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E1A9" w14:textId="52893CAB" w:rsidR="00D8531D" w:rsidRPr="00F375A0" w:rsidRDefault="00DC59AA" w:rsidP="00D509BA">
      <w:pPr>
        <w:jc w:val="center"/>
        <w:rPr>
          <w:sz w:val="18"/>
          <w:lang w:val="en-US"/>
          <w:rPrChange w:id="0" w:author="Қайназарова Айгүл" w:date="2022-10-13T09:31:00Z">
            <w:rPr>
              <w:sz w:val="18"/>
            </w:rPr>
          </w:rPrChange>
        </w:rPr>
      </w:pPr>
      <w:ins w:id="1" w:author="Қайназарова Айгүл" w:date="2022-10-28T12:02:00Z">
        <w:r>
          <w:rPr>
            <w:sz w:val="18"/>
          </w:rPr>
          <w:t xml:space="preserve"> </w:t>
        </w:r>
      </w:ins>
      <w:ins w:id="2" w:author="Қайназарова Айгүл" w:date="2022-10-13T09:31:00Z">
        <w:del w:id="3" w:author="Нұқабай Нариман" w:date="2022-10-13T15:31:00Z">
          <w:r w:rsidR="00F375A0" w:rsidDel="00BF7B7C">
            <w:rPr>
              <w:sz w:val="18"/>
              <w:lang w:val="en-US"/>
            </w:rPr>
            <w:delText>2</w:delText>
          </w:r>
        </w:del>
      </w:ins>
    </w:p>
    <w:p w14:paraId="14C3F3E2" w14:textId="7F4DD514" w:rsidR="00CD2761" w:rsidRPr="00087C24" w:rsidRDefault="006677F0" w:rsidP="00D509BA">
      <w:pPr>
        <w:jc w:val="center"/>
        <w:rPr>
          <w:sz w:val="18"/>
          <w:lang w:val="en-US"/>
        </w:rPr>
      </w:pPr>
      <w:r>
        <w:rPr>
          <w:sz w:val="18"/>
          <w:lang w:val="kk-KZ"/>
        </w:rPr>
        <w:t>Тіркеу/</w:t>
      </w:r>
      <w:r w:rsidR="00D509BA" w:rsidRPr="00087C24">
        <w:rPr>
          <w:sz w:val="18"/>
        </w:rPr>
        <w:t xml:space="preserve">Регистрационный № </w:t>
      </w:r>
      <w:r w:rsidR="00087C24" w:rsidRPr="00087C24">
        <w:rPr>
          <w:sz w:val="18"/>
          <w:lang w:val="en-US"/>
        </w:rPr>
        <w:t>1514</w:t>
      </w:r>
    </w:p>
    <w:tbl>
      <w:tblPr>
        <w:tblW w:w="5534" w:type="pct"/>
        <w:tblCellSpacing w:w="0" w:type="dxa"/>
        <w:tblInd w:w="-851" w:type="dxa"/>
        <w:tblLayout w:type="fixed"/>
        <w:tblCellMar>
          <w:left w:w="0" w:type="dxa"/>
          <w:right w:w="0" w:type="dxa"/>
        </w:tblCellMar>
        <w:tblLook w:val="0000" w:firstRow="0" w:lastRow="0" w:firstColumn="0" w:lastColumn="0" w:noHBand="0" w:noVBand="0"/>
      </w:tblPr>
      <w:tblGrid>
        <w:gridCol w:w="5414"/>
        <w:gridCol w:w="5194"/>
        <w:gridCol w:w="373"/>
      </w:tblGrid>
      <w:tr w:rsidR="00517022" w:rsidRPr="003056E3" w14:paraId="2D46EFBC" w14:textId="77777777" w:rsidTr="00732F06">
        <w:trPr>
          <w:gridAfter w:val="1"/>
          <w:wAfter w:w="170" w:type="pct"/>
          <w:trHeight w:val="572"/>
          <w:tblCellSpacing w:w="0" w:type="dxa"/>
        </w:trPr>
        <w:tc>
          <w:tcPr>
            <w:tcW w:w="4830" w:type="pct"/>
            <w:gridSpan w:val="2"/>
          </w:tcPr>
          <w:p w14:paraId="3C6FEF95" w14:textId="496DA953" w:rsidR="00517022" w:rsidRPr="003056E3" w:rsidRDefault="00517022" w:rsidP="00310FD5">
            <w:pPr>
              <w:tabs>
                <w:tab w:val="left" w:pos="180"/>
              </w:tabs>
              <w:jc w:val="center"/>
              <w:rPr>
                <w:b/>
                <w:sz w:val="16"/>
                <w:szCs w:val="16"/>
              </w:rPr>
            </w:pPr>
          </w:p>
        </w:tc>
      </w:tr>
      <w:tr w:rsidR="00F007BE" w:rsidRPr="003056E3" w14:paraId="4B45365B" w14:textId="77777777" w:rsidTr="00FD17A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976"/>
        </w:trPr>
        <w:tc>
          <w:tcPr>
            <w:tcW w:w="2465" w:type="pct"/>
            <w:tcBorders>
              <w:bottom w:val="nil"/>
            </w:tcBorders>
          </w:tcPr>
          <w:p w14:paraId="4CF03D6D" w14:textId="77777777" w:rsidR="00F007BE" w:rsidRPr="00FD050E" w:rsidRDefault="00F007BE" w:rsidP="00F007BE">
            <w:pPr>
              <w:ind w:left="284"/>
              <w:jc w:val="center"/>
              <w:rPr>
                <w:b/>
                <w:bCs/>
                <w:color w:val="000000"/>
                <w:sz w:val="16"/>
                <w:szCs w:val="16"/>
                <w:lang w:val="kk-KZ"/>
              </w:rPr>
            </w:pPr>
            <w:r w:rsidRPr="00FD050E">
              <w:rPr>
                <w:b/>
                <w:bCs/>
                <w:color w:val="000000"/>
                <w:sz w:val="16"/>
                <w:szCs w:val="16"/>
                <w:lang w:val="kk-KZ"/>
              </w:rPr>
              <w:t xml:space="preserve">Корпоративтік Төлем картасын шығару және оған қызмет көрсету шарттары  </w:t>
            </w:r>
          </w:p>
          <w:p w14:paraId="37714D33" w14:textId="77777777" w:rsidR="00F007BE" w:rsidRPr="00FD050E" w:rsidRDefault="00F007BE" w:rsidP="00F007BE">
            <w:pPr>
              <w:ind w:left="-108"/>
              <w:jc w:val="both"/>
              <w:rPr>
                <w:b/>
                <w:bCs/>
                <w:color w:val="000000"/>
                <w:sz w:val="16"/>
                <w:szCs w:val="16"/>
                <w:lang w:val="kk-KZ"/>
              </w:rPr>
            </w:pPr>
            <w:r w:rsidRPr="00FD050E">
              <w:rPr>
                <w:b/>
                <w:bCs/>
                <w:color w:val="000000"/>
                <w:sz w:val="16"/>
                <w:szCs w:val="16"/>
                <w:lang w:val="kk-KZ"/>
              </w:rPr>
              <w:t> </w:t>
            </w:r>
          </w:p>
          <w:p w14:paraId="10AB65C3" w14:textId="77777777" w:rsidR="00F007BE" w:rsidRPr="00FD050E" w:rsidRDefault="00F007BE" w:rsidP="00F007BE">
            <w:pPr>
              <w:jc w:val="both"/>
              <w:rPr>
                <w:color w:val="000000"/>
                <w:sz w:val="16"/>
                <w:szCs w:val="16"/>
                <w:lang w:val="be-BY"/>
              </w:rPr>
            </w:pPr>
          </w:p>
          <w:p w14:paraId="017DDE1F" w14:textId="77777777" w:rsidR="00F007BE" w:rsidRPr="00FB3E88" w:rsidRDefault="00F007BE" w:rsidP="00F007BE">
            <w:pPr>
              <w:pStyle w:val="a5"/>
              <w:tabs>
                <w:tab w:val="num" w:pos="426"/>
              </w:tabs>
              <w:spacing w:after="0"/>
              <w:ind w:left="284"/>
              <w:rPr>
                <w:b/>
                <w:bCs/>
                <w:color w:val="000000"/>
                <w:sz w:val="16"/>
                <w:szCs w:val="16"/>
              </w:rPr>
            </w:pPr>
          </w:p>
        </w:tc>
        <w:tc>
          <w:tcPr>
            <w:tcW w:w="2535" w:type="pct"/>
            <w:gridSpan w:val="2"/>
            <w:tcBorders>
              <w:bottom w:val="nil"/>
            </w:tcBorders>
          </w:tcPr>
          <w:p w14:paraId="54BEFCF0" w14:textId="36CC6150" w:rsidR="00F007BE" w:rsidRPr="00FB3E88" w:rsidRDefault="00F007BE" w:rsidP="007C791E">
            <w:pPr>
              <w:ind w:left="284"/>
              <w:jc w:val="both"/>
              <w:rPr>
                <w:b/>
                <w:bCs/>
                <w:color w:val="000000"/>
                <w:sz w:val="16"/>
                <w:szCs w:val="16"/>
              </w:rPr>
            </w:pPr>
            <w:r>
              <w:rPr>
                <w:b/>
                <w:bCs/>
                <w:color w:val="000000"/>
                <w:sz w:val="16"/>
                <w:szCs w:val="16"/>
              </w:rPr>
              <w:t xml:space="preserve">Условия </w:t>
            </w:r>
            <w:r w:rsidRPr="00FB3E88">
              <w:rPr>
                <w:b/>
                <w:bCs/>
                <w:color w:val="000000"/>
                <w:sz w:val="16"/>
                <w:szCs w:val="16"/>
              </w:rPr>
              <w:t>выпуска и обслуживания</w:t>
            </w:r>
            <w:r>
              <w:rPr>
                <w:b/>
                <w:bCs/>
                <w:color w:val="000000"/>
                <w:sz w:val="16"/>
                <w:szCs w:val="16"/>
              </w:rPr>
              <w:t xml:space="preserve"> корпоративной</w:t>
            </w:r>
            <w:r w:rsidRPr="00FB3E88">
              <w:rPr>
                <w:b/>
                <w:bCs/>
                <w:color w:val="000000"/>
                <w:sz w:val="16"/>
                <w:szCs w:val="16"/>
              </w:rPr>
              <w:t xml:space="preserve"> платежной карточки  </w:t>
            </w:r>
          </w:p>
          <w:p w14:paraId="3DFA6D70" w14:textId="77777777" w:rsidR="00F007BE" w:rsidRPr="00FB3E88" w:rsidRDefault="00F007BE" w:rsidP="007C791E">
            <w:pPr>
              <w:ind w:left="33"/>
              <w:jc w:val="both"/>
              <w:rPr>
                <w:sz w:val="16"/>
                <w:szCs w:val="16"/>
              </w:rPr>
            </w:pPr>
            <w:r w:rsidRPr="00FB3E88">
              <w:rPr>
                <w:bCs/>
                <w:color w:val="000000"/>
                <w:sz w:val="16"/>
                <w:szCs w:val="16"/>
              </w:rPr>
              <w:t> </w:t>
            </w:r>
          </w:p>
        </w:tc>
      </w:tr>
      <w:tr w:rsidR="00F007BE" w:rsidRPr="003056E3" w14:paraId="628248F3" w14:textId="77777777" w:rsidTr="00732F0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465" w:type="pct"/>
            <w:tcBorders>
              <w:top w:val="nil"/>
              <w:left w:val="single" w:sz="4" w:space="0" w:color="auto"/>
              <w:bottom w:val="nil"/>
              <w:right w:val="single" w:sz="4" w:space="0" w:color="auto"/>
            </w:tcBorders>
          </w:tcPr>
          <w:p w14:paraId="1A6BA137" w14:textId="77777777" w:rsidR="00F007BE" w:rsidRPr="00FD050E" w:rsidRDefault="00F007BE" w:rsidP="00F007BE">
            <w:pPr>
              <w:jc w:val="center"/>
              <w:rPr>
                <w:color w:val="000000"/>
                <w:sz w:val="16"/>
                <w:szCs w:val="16"/>
                <w:lang w:val="be-BY"/>
              </w:rPr>
            </w:pPr>
          </w:p>
          <w:p w14:paraId="2E147760" w14:textId="77777777" w:rsidR="00F007BE" w:rsidRPr="00FD050E" w:rsidRDefault="00F007BE" w:rsidP="00F007BE">
            <w:pPr>
              <w:jc w:val="both"/>
              <w:rPr>
                <w:b/>
                <w:bCs/>
                <w:color w:val="000000"/>
                <w:sz w:val="16"/>
                <w:szCs w:val="16"/>
                <w:lang w:val="kk-KZ"/>
              </w:rPr>
            </w:pPr>
            <w:r w:rsidRPr="00FD050E">
              <w:rPr>
                <w:bCs/>
                <w:color w:val="000000"/>
                <w:sz w:val="16"/>
                <w:szCs w:val="16"/>
                <w:lang w:val="kk-KZ"/>
              </w:rPr>
              <w:t xml:space="preserve"> </w:t>
            </w:r>
            <w:r w:rsidRPr="00FD050E">
              <w:rPr>
                <w:b/>
                <w:color w:val="000000"/>
                <w:sz w:val="16"/>
                <w:szCs w:val="16"/>
                <w:lang w:val="kk-KZ"/>
              </w:rPr>
              <w:t>1</w:t>
            </w:r>
            <w:r w:rsidRPr="00FD050E">
              <w:rPr>
                <w:color w:val="000000"/>
                <w:sz w:val="16"/>
                <w:szCs w:val="16"/>
                <w:lang w:val="kk-KZ"/>
              </w:rPr>
              <w:t>.</w:t>
            </w:r>
            <w:r w:rsidRPr="00FD050E">
              <w:rPr>
                <w:b/>
                <w:color w:val="000000"/>
                <w:sz w:val="16"/>
                <w:szCs w:val="16"/>
                <w:lang w:val="kk-KZ"/>
              </w:rPr>
              <w:t xml:space="preserve"> ЖАЛПЫ ЕРЕЖЕЛЕР</w:t>
            </w:r>
          </w:p>
          <w:p w14:paraId="623460C9" w14:textId="77777777" w:rsidR="00F007BE" w:rsidRPr="00FD050E" w:rsidRDefault="00F007BE" w:rsidP="00F007BE">
            <w:pPr>
              <w:ind w:left="720"/>
              <w:rPr>
                <w:b/>
                <w:bCs/>
                <w:color w:val="000000"/>
                <w:sz w:val="16"/>
                <w:szCs w:val="16"/>
                <w:lang w:val="kk-KZ"/>
              </w:rPr>
            </w:pPr>
          </w:p>
          <w:p w14:paraId="0E71E0BB" w14:textId="77777777" w:rsidR="00F007BE" w:rsidRPr="00FD050E" w:rsidRDefault="00F007BE" w:rsidP="00D51893">
            <w:pPr>
              <w:pStyle w:val="ad"/>
              <w:numPr>
                <w:ilvl w:val="1"/>
                <w:numId w:val="3"/>
              </w:numPr>
              <w:ind w:left="28" w:firstLine="0"/>
              <w:jc w:val="both"/>
              <w:rPr>
                <w:bCs/>
                <w:color w:val="000000"/>
                <w:sz w:val="16"/>
                <w:szCs w:val="16"/>
                <w:lang w:val="kk-KZ"/>
              </w:rPr>
            </w:pPr>
            <w:r w:rsidRPr="00FD050E">
              <w:rPr>
                <w:bCs/>
                <w:color w:val="000000"/>
                <w:sz w:val="16"/>
                <w:szCs w:val="16"/>
                <w:lang w:val="kk-KZ"/>
              </w:rPr>
              <w:t xml:space="preserve">Осы Корпоративтік Төлем картасын шығару және оған қызмет көрсету шарттары </w:t>
            </w:r>
            <w:r w:rsidRPr="00FD050E">
              <w:rPr>
                <w:bCs/>
                <w:sz w:val="16"/>
                <w:szCs w:val="16"/>
                <w:lang w:val="kk-KZ"/>
              </w:rPr>
              <w:t>(</w:t>
            </w:r>
            <w:r w:rsidRPr="00FD050E">
              <w:rPr>
                <w:bCs/>
                <w:color w:val="000000"/>
                <w:sz w:val="16"/>
                <w:szCs w:val="16"/>
                <w:lang w:val="kk-KZ"/>
              </w:rPr>
              <w:t xml:space="preserve">бұдан әрі – шарттар) Клиентке Корпоративтік Төлем картасын беру және оған қызмет көрсету және Корпоративтік Төлем картасы шығарылатын ағымдағы шотты ашу бойынша қызметтер ұсынылатын шарттар мен тәртіпті айқындайды. </w:t>
            </w:r>
          </w:p>
          <w:p w14:paraId="41C71404" w14:textId="77777777" w:rsidR="00F007BE" w:rsidRPr="00FD050E" w:rsidRDefault="00F007BE" w:rsidP="00F007BE">
            <w:pPr>
              <w:jc w:val="both"/>
              <w:rPr>
                <w:bCs/>
                <w:color w:val="000000"/>
                <w:sz w:val="16"/>
                <w:szCs w:val="16"/>
                <w:lang w:val="kk-KZ"/>
              </w:rPr>
            </w:pPr>
            <w:r w:rsidRPr="00FD050E">
              <w:rPr>
                <w:sz w:val="16"/>
                <w:lang w:val="kk-KZ"/>
              </w:rPr>
              <w:t>1.2. Шарттар шеңберінде Клиентке көрсетілетін қызметтер туралы ақпарат операцияларды жүргізудің жалпы шарттары туралы ережелерде қамтылған және Клиентке бірінші талап ету бойынша, сондай-ақ Клиенттің қалауы бойынша ұсынылады.</w:t>
            </w:r>
          </w:p>
          <w:p w14:paraId="0D57AC22" w14:textId="77777777" w:rsidR="00F007BE" w:rsidRPr="00FD050E" w:rsidRDefault="00F007BE" w:rsidP="00F007BE">
            <w:pPr>
              <w:tabs>
                <w:tab w:val="left" w:pos="247"/>
              </w:tabs>
              <w:jc w:val="both"/>
              <w:rPr>
                <w:sz w:val="16"/>
                <w:szCs w:val="16"/>
                <w:lang w:val="kk-KZ"/>
              </w:rPr>
            </w:pPr>
            <w:r w:rsidRPr="00FD050E">
              <w:rPr>
                <w:bCs/>
                <w:color w:val="000000"/>
                <w:sz w:val="16"/>
                <w:szCs w:val="16"/>
                <w:lang w:val="kk-KZ"/>
              </w:rPr>
              <w:t xml:space="preserve">1.3. </w:t>
            </w:r>
            <w:r w:rsidRPr="00EE6448">
              <w:rPr>
                <w:sz w:val="16"/>
                <w:szCs w:val="16"/>
                <w:lang w:val="kk-KZ"/>
              </w:rPr>
              <w:t xml:space="preserve">Заңды тұлғалар (заңды тұлғаның оқшауланған бөлімшелерін қоса алғанда, ұйымдық-құқықтық нысаны мен меншік нысанына қарамастан), </w:t>
            </w:r>
            <w:r w:rsidRPr="00FD050E">
              <w:rPr>
                <w:sz w:val="16"/>
                <w:szCs w:val="16"/>
                <w:lang w:val="kk-KZ"/>
              </w:rPr>
              <w:t>жеке</w:t>
            </w:r>
            <w:r w:rsidRPr="00EE6448">
              <w:rPr>
                <w:sz w:val="16"/>
                <w:szCs w:val="16"/>
                <w:lang w:val="kk-KZ"/>
              </w:rPr>
              <w:t xml:space="preserve"> кәсіпкерлер, шаруа (фермер) қожалықтары немесе Қазақстан Республикасының заңнамасында белгіленген тәртіппен жеке практикамен айналысатын </w:t>
            </w:r>
            <w:r w:rsidRPr="00FD050E">
              <w:rPr>
                <w:sz w:val="16"/>
                <w:szCs w:val="16"/>
                <w:lang w:val="kk-KZ"/>
              </w:rPr>
              <w:t>тұлғалар</w:t>
            </w:r>
            <w:r w:rsidRPr="00EE6448">
              <w:rPr>
                <w:sz w:val="16"/>
                <w:szCs w:val="16"/>
                <w:lang w:val="kk-KZ"/>
              </w:rPr>
              <w:t xml:space="preserve"> (жекеше нотариустар, адвокаттар, жеке сот орындаушылары және кәсіби медиаторлар) осы Шарттар бойынша Клиенттер бола алады.</w:t>
            </w:r>
            <w:r w:rsidRPr="00FD050E">
              <w:rPr>
                <w:sz w:val="16"/>
                <w:szCs w:val="16"/>
                <w:lang w:val="kk-KZ"/>
              </w:rPr>
              <w:t>.</w:t>
            </w:r>
          </w:p>
          <w:p w14:paraId="77733D2F" w14:textId="77777777" w:rsidR="00F007BE" w:rsidRPr="00A35733" w:rsidRDefault="00F007BE" w:rsidP="00F007BE">
            <w:pPr>
              <w:jc w:val="both"/>
              <w:rPr>
                <w:sz w:val="16"/>
                <w:szCs w:val="16"/>
                <w:lang w:val="kk-KZ"/>
              </w:rPr>
            </w:pPr>
            <w:r w:rsidRPr="00FD050E">
              <w:rPr>
                <w:bCs/>
                <w:color w:val="000000"/>
                <w:sz w:val="16"/>
                <w:szCs w:val="16"/>
                <w:lang w:val="kk-KZ"/>
              </w:rPr>
              <w:t>1.4.</w:t>
            </w:r>
            <w:r w:rsidRPr="00FD050E">
              <w:rPr>
                <w:sz w:val="16"/>
                <w:szCs w:val="16"/>
                <w:lang w:val="kk-KZ"/>
              </w:rPr>
              <w:t xml:space="preserve"> Осы Шарттар қосылу шарты болып табылады және </w:t>
            </w:r>
            <w:r w:rsidRPr="00EE6448">
              <w:rPr>
                <w:sz w:val="16"/>
                <w:szCs w:val="16"/>
                <w:lang w:val="kk-KZ"/>
              </w:rPr>
              <w:t xml:space="preserve">Корпоративтік Төлем карталарын шығару және қызмет көрсету бойынша </w:t>
            </w:r>
            <w:r w:rsidRPr="00A35733">
              <w:rPr>
                <w:sz w:val="16"/>
                <w:szCs w:val="16"/>
                <w:lang w:val="kk-KZ"/>
              </w:rPr>
              <w:t xml:space="preserve">стандартты шарттарды айқындайды. </w:t>
            </w:r>
            <w:r w:rsidRPr="00EE6448">
              <w:rPr>
                <w:sz w:val="16"/>
                <w:szCs w:val="16"/>
                <w:lang w:val="kk-KZ"/>
              </w:rPr>
              <w:t xml:space="preserve">Шарттарды Клиент қабылдаған, ал Банк, Клиент және Карта ұстаушы (бұдан әрі – Тараптар) арасында жасалған корпоративтік төлем картасын шығару және оған қызмет көрсету туралы шарт Банк дербес айқындаған тәсілдермен қағаз жеткізгіште немесе электрондық түрде толтырылған және қол қойылған және шарттарға қосылу туралы тікелей нұсқау қамтылған және банк акцептеген Клиенттің және Карта ұстаушының Шарттарға 1 немесе 1-1 немесе 2-қосымшаға сәйкес нысан бойынша Банкке Корпоративтік төлем картасын шығаруға өтініш беруі арқылы Жалпы шарттарға қосылу сәтінде қабылданған болып есептеледі (бұдан әрі - </w:t>
            </w:r>
            <w:r w:rsidRPr="00FD050E">
              <w:rPr>
                <w:sz w:val="16"/>
                <w:szCs w:val="16"/>
                <w:lang w:val="kk-KZ"/>
              </w:rPr>
              <w:t>Ө</w:t>
            </w:r>
            <w:r w:rsidRPr="00EE6448">
              <w:rPr>
                <w:sz w:val="16"/>
                <w:szCs w:val="16"/>
                <w:lang w:val="kk-KZ"/>
              </w:rPr>
              <w:t>тініш).</w:t>
            </w:r>
            <w:r w:rsidRPr="00A35733">
              <w:rPr>
                <w:sz w:val="16"/>
                <w:szCs w:val="16"/>
                <w:lang w:val="kk-KZ"/>
              </w:rPr>
              <w:t xml:space="preserve">. Банктің талаптары мен акцептелген өтініші Корпоративтік Төлем картасын шығару және оған қызмет көрсету туралы шартта бірлесіп танылады.    Қағаз тасығыштағы өтінішке Клиент қол қояды және 2 (екі) данада береді: біреуі Банк үшін, екіншісі Клиент үшін. </w:t>
            </w:r>
            <w:r w:rsidRPr="00EE6448">
              <w:rPr>
                <w:sz w:val="16"/>
                <w:szCs w:val="16"/>
                <w:lang w:val="kk-KZ"/>
              </w:rPr>
              <w:t>Өтініш электронды түрде қашықтан қызмет көрсету арналары арқылы беріледі (Сбербанк Бизнес Онлайн/СберБизнес, Мобильді қосымша және Сбербанк Онлайн) және Клиент пен Карта ұстаушының электрондық цифрлық қолтаңбасы арқылы куәландырылады.</w:t>
            </w:r>
          </w:p>
          <w:p w14:paraId="1AFF340E" w14:textId="77777777" w:rsidR="00F007BE" w:rsidRPr="00EE6448" w:rsidRDefault="00F007BE" w:rsidP="00F007BE">
            <w:pPr>
              <w:rPr>
                <w:bCs/>
                <w:color w:val="000000"/>
                <w:sz w:val="16"/>
                <w:szCs w:val="16"/>
                <w:lang w:val="kk-KZ"/>
              </w:rPr>
            </w:pPr>
            <w:r w:rsidRPr="00A35733">
              <w:rPr>
                <w:bCs/>
                <w:color w:val="000000"/>
                <w:sz w:val="16"/>
                <w:szCs w:val="16"/>
                <w:lang w:val="kk-KZ"/>
              </w:rPr>
              <w:t xml:space="preserve"> 1.5.</w:t>
            </w:r>
            <w:r w:rsidRPr="00FD050E">
              <w:rPr>
                <w:bCs/>
                <w:color w:val="000000"/>
                <w:sz w:val="16"/>
                <w:szCs w:val="16"/>
                <w:lang w:val="kk-KZ"/>
              </w:rPr>
              <w:t xml:space="preserve"> </w:t>
            </w:r>
            <w:r w:rsidRPr="00EE6448">
              <w:rPr>
                <w:bCs/>
                <w:color w:val="000000"/>
                <w:sz w:val="16"/>
                <w:szCs w:val="16"/>
                <w:lang w:val="kk-KZ"/>
              </w:rPr>
              <w:t>Өтінішті электронды түрде беру үшін ерекше шарттар мыналар болып табылады:</w:t>
            </w:r>
          </w:p>
          <w:p w14:paraId="4B7CB9DA" w14:textId="77777777" w:rsidR="00F007BE" w:rsidRPr="00FD050E" w:rsidRDefault="00F007BE" w:rsidP="00F007BE">
            <w:pPr>
              <w:jc w:val="both"/>
              <w:rPr>
                <w:bCs/>
                <w:color w:val="000000"/>
                <w:sz w:val="16"/>
                <w:szCs w:val="16"/>
                <w:lang w:val="kk-KZ"/>
              </w:rPr>
            </w:pPr>
            <w:r w:rsidRPr="00EE6448">
              <w:rPr>
                <w:bCs/>
                <w:color w:val="000000"/>
                <w:sz w:val="16"/>
                <w:szCs w:val="16"/>
                <w:lang w:val="kk-KZ"/>
              </w:rPr>
              <w:t>1) Карта ұстаушы Сбербанк Онлайн сервисінің пайдаланушысы болуы тиі</w:t>
            </w:r>
            <w:r w:rsidRPr="00FD050E">
              <w:rPr>
                <w:bCs/>
                <w:color w:val="000000"/>
                <w:sz w:val="16"/>
                <w:szCs w:val="16"/>
                <w:lang w:val="kk-KZ"/>
              </w:rPr>
              <w:t>с;</w:t>
            </w:r>
          </w:p>
          <w:p w14:paraId="630C615D" w14:textId="2988048A" w:rsidR="00F007BE" w:rsidRPr="00F007BE" w:rsidRDefault="00F007BE" w:rsidP="00F007BE">
            <w:pPr>
              <w:jc w:val="both"/>
              <w:rPr>
                <w:bCs/>
                <w:color w:val="000000"/>
                <w:sz w:val="16"/>
                <w:szCs w:val="16"/>
                <w:lang w:val="kk-KZ"/>
              </w:rPr>
            </w:pPr>
            <w:r w:rsidRPr="00EE6448">
              <w:rPr>
                <w:bCs/>
                <w:color w:val="000000"/>
                <w:sz w:val="16"/>
                <w:szCs w:val="16"/>
                <w:lang w:val="kk-KZ"/>
              </w:rPr>
              <w:t>2) Егер Клиент атынан Өтінішке қол қоятын тұлға Карта ұстаушы болып табылса, онда Клиентке ғана Өтінішке қол қоюға жол беріледі</w:t>
            </w:r>
            <w:r w:rsidRPr="00F007BE">
              <w:rPr>
                <w:bCs/>
                <w:color w:val="000000"/>
                <w:sz w:val="16"/>
                <w:szCs w:val="16"/>
                <w:lang w:val="kk-KZ"/>
              </w:rPr>
              <w:t>.</w:t>
            </w:r>
          </w:p>
          <w:p w14:paraId="1EA0C862" w14:textId="77777777" w:rsidR="00F007BE" w:rsidRPr="00FD050E" w:rsidRDefault="00F007BE" w:rsidP="00F007BE">
            <w:pPr>
              <w:jc w:val="both"/>
              <w:rPr>
                <w:bCs/>
                <w:color w:val="000000"/>
                <w:sz w:val="16"/>
                <w:szCs w:val="16"/>
                <w:lang w:val="kk-KZ"/>
              </w:rPr>
            </w:pPr>
            <w:r w:rsidRPr="00FD050E">
              <w:rPr>
                <w:bCs/>
                <w:color w:val="000000"/>
                <w:sz w:val="16"/>
                <w:szCs w:val="16"/>
                <w:lang w:val="kk-KZ"/>
              </w:rPr>
              <w:t xml:space="preserve">1.6 Клиенттің/Карта ұстаушының Шарттарға қосылуы Клиенттің / Карта ұстаушының мыналарына кепілдік береді: </w:t>
            </w:r>
          </w:p>
          <w:p w14:paraId="1934078F" w14:textId="77777777" w:rsidR="00F007BE" w:rsidRPr="00FD050E" w:rsidRDefault="00F007BE" w:rsidP="00F007BE">
            <w:pPr>
              <w:jc w:val="both"/>
              <w:rPr>
                <w:bCs/>
                <w:color w:val="000000"/>
                <w:sz w:val="16"/>
                <w:szCs w:val="16"/>
                <w:lang w:val="kk-KZ"/>
              </w:rPr>
            </w:pPr>
            <w:r w:rsidRPr="00FD050E">
              <w:rPr>
                <w:bCs/>
                <w:color w:val="000000"/>
                <w:sz w:val="16"/>
                <w:szCs w:val="16"/>
                <w:lang w:val="kk-KZ"/>
              </w:rPr>
              <w:t>-қандай да бір ескертулер мен қарсылықтарсыз шарттарды алдым, оқыдым, түсіндім және толық көлемде қабылдадым, Банктің төлем картасын беру және қызмет көрсету бойынша қызметтерді ұсыну талаптарымен келісемін, сондай-ақ шарттардың барлық ережелерін толық көлемде орындауға міндеттеме аламын;</w:t>
            </w:r>
          </w:p>
          <w:p w14:paraId="7C12B603" w14:textId="77777777" w:rsidR="00F007BE" w:rsidRPr="00FD050E" w:rsidRDefault="00F007BE" w:rsidP="00F007BE">
            <w:pPr>
              <w:jc w:val="both"/>
              <w:rPr>
                <w:bCs/>
                <w:color w:val="000000"/>
                <w:sz w:val="16"/>
                <w:szCs w:val="16"/>
                <w:lang w:val="kk-KZ"/>
              </w:rPr>
            </w:pPr>
            <w:r w:rsidRPr="00FD050E">
              <w:rPr>
                <w:bCs/>
                <w:color w:val="000000"/>
                <w:sz w:val="16"/>
                <w:szCs w:val="16"/>
                <w:lang w:val="kk-KZ"/>
              </w:rPr>
              <w:t>- шарттарды орындамаудың және/немесе тиісінше орындамаудың ықтимал қолайсыз салдарларымен қабылдайды және келіседі.</w:t>
            </w:r>
          </w:p>
          <w:p w14:paraId="74DD92B7" w14:textId="77777777" w:rsidR="00F007BE" w:rsidRPr="00FD050E" w:rsidRDefault="00F007BE" w:rsidP="00F007BE">
            <w:pPr>
              <w:jc w:val="both"/>
              <w:rPr>
                <w:bCs/>
                <w:color w:val="000000"/>
                <w:sz w:val="16"/>
                <w:szCs w:val="16"/>
                <w:lang w:val="kk-KZ"/>
              </w:rPr>
            </w:pPr>
            <w:r w:rsidRPr="00FD050E">
              <w:rPr>
                <w:bCs/>
                <w:color w:val="000000"/>
                <w:sz w:val="16"/>
                <w:szCs w:val="16"/>
                <w:lang w:val="kk-KZ"/>
              </w:rPr>
              <w:t xml:space="preserve">- Клиент/Ұстаушы оның шарттарды алмағанының/оқымағанының/түсінгенінің/қабылданбағандығының дәлелі ретінде шарттарда оның қолының жоқтығына сілтеме жасауға құқылы емес. </w:t>
            </w:r>
          </w:p>
          <w:p w14:paraId="7352599C" w14:textId="77777777" w:rsidR="00F007BE" w:rsidRPr="00FD050E" w:rsidRDefault="00F007BE" w:rsidP="00F007BE">
            <w:pPr>
              <w:jc w:val="both"/>
              <w:rPr>
                <w:sz w:val="16"/>
                <w:szCs w:val="16"/>
                <w:lang w:val="kk-KZ"/>
              </w:rPr>
            </w:pPr>
            <w:r w:rsidRPr="00FD050E">
              <w:rPr>
                <w:bCs/>
                <w:color w:val="000000"/>
                <w:sz w:val="16"/>
                <w:szCs w:val="16"/>
                <w:lang w:val="kk-KZ"/>
              </w:rPr>
              <w:t>1.7.</w:t>
            </w:r>
            <w:r w:rsidRPr="00FD050E">
              <w:rPr>
                <w:sz w:val="16"/>
                <w:szCs w:val="16"/>
                <w:lang w:val="kk-KZ"/>
              </w:rPr>
              <w:t xml:space="preserve"> Банк өтінішті Қазақстан Республикасының заңнамасында және Банктің ішкі нормативтік құжаттарында көзделген негіздер бойынша кейіннен акцептеу немесе бас тарту үшін қабылдайды. Банктің Клиенттен өтінішті қабылдауы Банктің акцепті болып табылмайды. </w:t>
            </w:r>
          </w:p>
          <w:p w14:paraId="39449B80" w14:textId="77777777" w:rsidR="00F007BE" w:rsidRPr="00FD050E" w:rsidRDefault="00F007BE" w:rsidP="00F007BE">
            <w:pPr>
              <w:jc w:val="both"/>
              <w:rPr>
                <w:sz w:val="16"/>
                <w:szCs w:val="16"/>
                <w:lang w:val="kk-KZ"/>
              </w:rPr>
            </w:pPr>
            <w:r w:rsidRPr="00FD050E">
              <w:rPr>
                <w:sz w:val="16"/>
                <w:szCs w:val="16"/>
                <w:lang w:val="kk-KZ"/>
              </w:rPr>
              <w:t xml:space="preserve">1.8. Банк Қазақстан Республикасының заңнамасында және Банктің ішкі нормативтік құжаттарында көзделген тиісті құжаттарды алған, Клиент тарифтерге сәйкес тиісті Комиссия төлеген жағдайда және банкте Банктің және Қазақстан Республикасы заңнамасының талаптарына сәйкес Клиентке ағымдағы шот ашудан бас тарту үшін негіздер болмаған кезде Клиенттен өтініш қабылданған операциялық күннен кейінгі операциялық күннен кешіктірмей өтінішке акцепт қоюға құқылы </w:t>
            </w:r>
          </w:p>
          <w:p w14:paraId="180E51A6" w14:textId="77777777" w:rsidR="00F007BE" w:rsidRPr="00FD050E" w:rsidRDefault="00F007BE" w:rsidP="00F007BE">
            <w:pPr>
              <w:jc w:val="both"/>
              <w:rPr>
                <w:sz w:val="16"/>
                <w:szCs w:val="16"/>
                <w:lang w:val="kk-KZ"/>
              </w:rPr>
            </w:pPr>
            <w:r w:rsidRPr="00FD050E">
              <w:rPr>
                <w:bCs/>
                <w:color w:val="000000"/>
                <w:sz w:val="16"/>
                <w:szCs w:val="16"/>
                <w:lang w:val="kk-KZ"/>
              </w:rPr>
              <w:t xml:space="preserve">1.9. </w:t>
            </w:r>
            <w:r w:rsidRPr="00EE6448">
              <w:rPr>
                <w:sz w:val="16"/>
                <w:szCs w:val="16"/>
                <w:lang w:val="kk-KZ" w:eastAsia="en-US"/>
              </w:rPr>
              <w:t xml:space="preserve">Өтініштегі акцепт Банк белгілеген тәртіппен, қағаз жеткізгіште - Банктің уәкілетті тұлғасының қол қоюы және оған мөр қоюы арқылы жүзеге </w:t>
            </w:r>
            <w:r w:rsidRPr="00EE6448">
              <w:rPr>
                <w:sz w:val="16"/>
                <w:szCs w:val="16"/>
                <w:lang w:val="kk-KZ" w:eastAsia="en-US"/>
              </w:rPr>
              <w:lastRenderedPageBreak/>
              <w:t>асырылады. Электрондық түрдегі өтініш Карта шотын ашқан сәтте акцептелген болып есептеледі</w:t>
            </w:r>
            <w:r w:rsidRPr="00FD050E">
              <w:rPr>
                <w:sz w:val="16"/>
                <w:szCs w:val="16"/>
                <w:lang w:val="kk-KZ" w:eastAsia="en-US"/>
              </w:rPr>
              <w:t>.</w:t>
            </w:r>
          </w:p>
          <w:p w14:paraId="785F001A" w14:textId="77777777" w:rsidR="00F007BE" w:rsidRPr="00FD050E" w:rsidRDefault="00F007BE" w:rsidP="00F007BE">
            <w:pPr>
              <w:jc w:val="both"/>
              <w:rPr>
                <w:bCs/>
                <w:sz w:val="16"/>
                <w:szCs w:val="16"/>
                <w:lang w:val="kk-KZ"/>
              </w:rPr>
            </w:pPr>
            <w:r w:rsidRPr="00FD050E">
              <w:rPr>
                <w:sz w:val="16"/>
                <w:szCs w:val="16"/>
                <w:lang w:val="kk-KZ"/>
              </w:rPr>
              <w:t xml:space="preserve">1.10. Банк Қазақстан Республикасының заңнамасында және/немесе Банктің ішкі нормативтік құжаттарында көзделген негіздер бойынша өтінішті акцептеуден бас тартқан жағдайда, банк Клиентке ауызша не жазбаша түрде бас тартуды ұсынады.  </w:t>
            </w:r>
          </w:p>
          <w:p w14:paraId="6F93EB7D" w14:textId="77777777" w:rsidR="00F007BE" w:rsidRPr="00FD050E" w:rsidRDefault="00F007BE" w:rsidP="00F007BE">
            <w:pPr>
              <w:jc w:val="both"/>
              <w:rPr>
                <w:b/>
                <w:bCs/>
                <w:color w:val="000000"/>
                <w:sz w:val="16"/>
                <w:szCs w:val="16"/>
                <w:lang w:val="kk-KZ"/>
              </w:rPr>
            </w:pPr>
          </w:p>
          <w:p w14:paraId="18BE18F7" w14:textId="77777777" w:rsidR="00F007BE" w:rsidRPr="00A35733" w:rsidRDefault="00F007BE" w:rsidP="00F007BE">
            <w:pPr>
              <w:rPr>
                <w:b/>
                <w:bCs/>
                <w:color w:val="000000"/>
                <w:sz w:val="16"/>
                <w:szCs w:val="16"/>
                <w:lang w:val="kk-KZ"/>
              </w:rPr>
            </w:pPr>
            <w:r w:rsidRPr="00A35733">
              <w:rPr>
                <w:b/>
                <w:bCs/>
                <w:color w:val="000000"/>
                <w:sz w:val="16"/>
                <w:szCs w:val="16"/>
                <w:lang w:val="kk-KZ"/>
              </w:rPr>
              <w:t xml:space="preserve">2. ТЕРМИНДЕР МЕН АНЫҚТАМАЛАР </w:t>
            </w:r>
          </w:p>
          <w:p w14:paraId="4FD08DA0" w14:textId="77777777" w:rsidR="00F007BE" w:rsidRPr="00A35733" w:rsidRDefault="00F007BE" w:rsidP="00F007BE">
            <w:pPr>
              <w:jc w:val="both"/>
              <w:rPr>
                <w:sz w:val="16"/>
                <w:szCs w:val="16"/>
                <w:lang w:val="kk-KZ"/>
              </w:rPr>
            </w:pPr>
            <w:r w:rsidRPr="00A35733">
              <w:rPr>
                <w:sz w:val="16"/>
                <w:szCs w:val="16"/>
                <w:lang w:val="kk-KZ"/>
              </w:rPr>
              <w:t xml:space="preserve">2.1. Осы </w:t>
            </w:r>
            <w:r w:rsidRPr="00FD050E">
              <w:rPr>
                <w:sz w:val="16"/>
                <w:szCs w:val="16"/>
                <w:lang w:val="kk-KZ"/>
              </w:rPr>
              <w:t>Шарттарда</w:t>
            </w:r>
            <w:r w:rsidRPr="00A35733">
              <w:rPr>
                <w:sz w:val="16"/>
                <w:szCs w:val="16"/>
                <w:lang w:val="kk-KZ"/>
              </w:rPr>
              <w:t xml:space="preserve"> қолданылатын терминдер мен анықтамалар мынадай мағынаға ие:</w:t>
            </w:r>
          </w:p>
          <w:p w14:paraId="0ED6216C" w14:textId="77777777" w:rsidR="00F007BE" w:rsidRPr="00A35733" w:rsidRDefault="00F007BE" w:rsidP="00F007BE">
            <w:pPr>
              <w:tabs>
                <w:tab w:val="left" w:pos="426"/>
              </w:tabs>
              <w:jc w:val="both"/>
              <w:rPr>
                <w:sz w:val="16"/>
                <w:szCs w:val="16"/>
                <w:lang w:val="kk-KZ"/>
              </w:rPr>
            </w:pPr>
            <w:r w:rsidRPr="00A35733">
              <w:rPr>
                <w:b/>
                <w:bCs/>
                <w:color w:val="000000"/>
                <w:sz w:val="16"/>
                <w:szCs w:val="16"/>
                <w:lang w:val="kk-KZ"/>
              </w:rPr>
              <w:t>Авторландыру</w:t>
            </w:r>
            <w:r w:rsidRPr="00A35733">
              <w:rPr>
                <w:color w:val="000000"/>
                <w:sz w:val="16"/>
                <w:szCs w:val="16"/>
                <w:lang w:val="kk-KZ"/>
              </w:rPr>
              <w:t>-</w:t>
            </w:r>
            <w:r w:rsidRPr="00A35733">
              <w:rPr>
                <w:sz w:val="16"/>
                <w:szCs w:val="16"/>
                <w:lang w:val="kk-KZ"/>
              </w:rPr>
              <w:t>төлем картасын пайдалана отырып, төлемді жүзеге асыруға Банктің рұқсаты.</w:t>
            </w:r>
          </w:p>
          <w:p w14:paraId="47CCEE19" w14:textId="50C35EAE" w:rsidR="00F007BE" w:rsidRDefault="00F007BE" w:rsidP="00F007BE">
            <w:pPr>
              <w:tabs>
                <w:tab w:val="left" w:pos="567"/>
              </w:tabs>
              <w:jc w:val="both"/>
              <w:rPr>
                <w:sz w:val="16"/>
                <w:szCs w:val="16"/>
                <w:lang w:val="kk-KZ"/>
              </w:rPr>
            </w:pPr>
            <w:r w:rsidRPr="00A35733">
              <w:rPr>
                <w:b/>
                <w:sz w:val="16"/>
                <w:szCs w:val="16"/>
                <w:lang w:val="kk-KZ"/>
              </w:rPr>
              <w:t>Аутентификация</w:t>
            </w:r>
            <w:r w:rsidRPr="00A35733">
              <w:rPr>
                <w:sz w:val="16"/>
                <w:szCs w:val="16"/>
                <w:lang w:val="kk-KZ"/>
              </w:rPr>
              <w:t xml:space="preserve">-Карта ұстаушының банк операцияларын жасау немесе Шарттарда көзделген тәртіппен </w:t>
            </w:r>
            <w:r w:rsidRPr="00FD050E">
              <w:rPr>
                <w:sz w:val="16"/>
                <w:szCs w:val="16"/>
                <w:lang w:val="kk-KZ"/>
              </w:rPr>
              <w:t>К</w:t>
            </w:r>
            <w:r w:rsidRPr="00A35733">
              <w:rPr>
                <w:sz w:val="16"/>
                <w:szCs w:val="16"/>
                <w:lang w:val="kk-KZ"/>
              </w:rPr>
              <w:t xml:space="preserve">арта шоты бойынша ақпарат алу үшін </w:t>
            </w:r>
            <w:r w:rsidRPr="00FD050E">
              <w:rPr>
                <w:sz w:val="16"/>
                <w:szCs w:val="16"/>
                <w:lang w:val="kk-KZ"/>
              </w:rPr>
              <w:t>Б</w:t>
            </w:r>
            <w:r w:rsidRPr="00A35733">
              <w:rPr>
                <w:sz w:val="16"/>
                <w:szCs w:val="16"/>
                <w:lang w:val="kk-KZ"/>
              </w:rPr>
              <w:t>анкке өтініш жасауының заңдылығын куәландыру.</w:t>
            </w:r>
          </w:p>
          <w:p w14:paraId="72142422" w14:textId="2F0DADF5" w:rsidR="00DA0DB9" w:rsidRPr="00A35733" w:rsidRDefault="00DA0DB9" w:rsidP="00F007BE">
            <w:pPr>
              <w:tabs>
                <w:tab w:val="left" w:pos="567"/>
              </w:tabs>
              <w:jc w:val="both"/>
              <w:rPr>
                <w:sz w:val="16"/>
                <w:szCs w:val="16"/>
                <w:lang w:val="kk-KZ"/>
              </w:rPr>
            </w:pPr>
            <w:r w:rsidRPr="00DA0DB9">
              <w:rPr>
                <w:b/>
                <w:sz w:val="16"/>
                <w:szCs w:val="16"/>
                <w:lang w:val="kk-KZ"/>
              </w:rPr>
              <w:t>Банк</w:t>
            </w:r>
            <w:r>
              <w:rPr>
                <w:sz w:val="16"/>
                <w:szCs w:val="16"/>
                <w:lang w:val="kk-KZ"/>
              </w:rPr>
              <w:t xml:space="preserve"> - «Bereke Bank» АҚ.</w:t>
            </w:r>
          </w:p>
          <w:p w14:paraId="1BD701F6" w14:textId="77777777" w:rsidR="00F007BE" w:rsidRPr="00A35733" w:rsidRDefault="00F007BE" w:rsidP="00F007BE">
            <w:pPr>
              <w:tabs>
                <w:tab w:val="left" w:pos="426"/>
              </w:tabs>
              <w:jc w:val="both"/>
              <w:rPr>
                <w:b/>
                <w:bCs/>
                <w:color w:val="000000"/>
                <w:sz w:val="16"/>
                <w:szCs w:val="16"/>
                <w:lang w:val="kk-KZ"/>
              </w:rPr>
            </w:pPr>
            <w:r w:rsidRPr="00A35733">
              <w:rPr>
                <w:b/>
                <w:bCs/>
                <w:color w:val="000000"/>
                <w:sz w:val="16"/>
                <w:szCs w:val="16"/>
                <w:lang w:val="kk-KZ"/>
              </w:rPr>
              <w:t>Банкомат</w:t>
            </w:r>
            <w:r w:rsidRPr="00A35733">
              <w:rPr>
                <w:color w:val="000000"/>
                <w:sz w:val="16"/>
                <w:szCs w:val="16"/>
                <w:lang w:val="kk-KZ"/>
              </w:rPr>
              <w:t xml:space="preserve">-Карта ұстаушыға қолма-қол ақша алуға және Корпоративтік Төлем картасын пайдалана отырып, </w:t>
            </w:r>
            <w:r w:rsidRPr="00FD050E">
              <w:rPr>
                <w:color w:val="000000"/>
                <w:sz w:val="16"/>
                <w:szCs w:val="16"/>
                <w:lang w:val="kk-KZ"/>
              </w:rPr>
              <w:t>Б</w:t>
            </w:r>
            <w:r w:rsidRPr="00A35733">
              <w:rPr>
                <w:color w:val="000000"/>
                <w:sz w:val="16"/>
                <w:szCs w:val="16"/>
                <w:lang w:val="kk-KZ"/>
              </w:rPr>
              <w:t>анктің басқа да қызметтерін пайдалануға мүмкіндік беретін электрондық-механикалық құрылғы.</w:t>
            </w:r>
          </w:p>
          <w:p w14:paraId="2272FBC8" w14:textId="77777777" w:rsidR="00F007BE" w:rsidRPr="00A35733" w:rsidRDefault="00F007BE" w:rsidP="00F007BE">
            <w:pPr>
              <w:tabs>
                <w:tab w:val="left" w:pos="426"/>
              </w:tabs>
              <w:jc w:val="both"/>
              <w:rPr>
                <w:color w:val="000000"/>
                <w:sz w:val="16"/>
                <w:szCs w:val="16"/>
                <w:lang w:val="kk-KZ"/>
              </w:rPr>
            </w:pPr>
            <w:r w:rsidRPr="00A35733">
              <w:rPr>
                <w:b/>
                <w:bCs/>
                <w:color w:val="000000"/>
                <w:sz w:val="16"/>
                <w:szCs w:val="16"/>
                <w:lang w:val="kk-KZ"/>
              </w:rPr>
              <w:t>Картаны бұғаттау</w:t>
            </w:r>
            <w:r w:rsidRPr="00A35733">
              <w:rPr>
                <w:bCs/>
                <w:color w:val="000000"/>
                <w:sz w:val="16"/>
                <w:szCs w:val="16"/>
                <w:lang w:val="kk-KZ"/>
              </w:rPr>
              <w:t xml:space="preserve">-Корпоративтік Төлем картасын пайдалана отырып, төлемдерді және (немесе) ақша аударымдарын жүзеге асыруға толық немесе </w:t>
            </w:r>
            <w:r w:rsidRPr="00FD050E">
              <w:rPr>
                <w:bCs/>
                <w:color w:val="000000"/>
                <w:sz w:val="16"/>
                <w:szCs w:val="16"/>
                <w:lang w:val="kk-KZ"/>
              </w:rPr>
              <w:t xml:space="preserve">ішінара </w:t>
            </w:r>
            <w:r w:rsidRPr="00A35733">
              <w:rPr>
                <w:bCs/>
                <w:color w:val="000000"/>
                <w:sz w:val="16"/>
                <w:szCs w:val="16"/>
                <w:lang w:val="kk-KZ"/>
              </w:rPr>
              <w:t>тыйым салу.</w:t>
            </w:r>
          </w:p>
          <w:p w14:paraId="06FAB322" w14:textId="06E87BB7" w:rsidR="00F007BE" w:rsidRPr="00A35733" w:rsidRDefault="00F007BE" w:rsidP="00F007BE">
            <w:pPr>
              <w:tabs>
                <w:tab w:val="left" w:pos="426"/>
              </w:tabs>
              <w:jc w:val="both"/>
              <w:rPr>
                <w:color w:val="000000"/>
                <w:sz w:val="16"/>
                <w:szCs w:val="16"/>
                <w:lang w:val="kk-KZ"/>
              </w:rPr>
            </w:pPr>
            <w:r w:rsidRPr="00A35733">
              <w:rPr>
                <w:b/>
                <w:bCs/>
                <w:color w:val="000000"/>
                <w:sz w:val="16"/>
                <w:szCs w:val="16"/>
                <w:lang w:val="kk-KZ"/>
              </w:rPr>
              <w:t>Карта ұстаушы</w:t>
            </w:r>
            <w:r w:rsidRPr="00A35733">
              <w:rPr>
                <w:color w:val="000000"/>
                <w:sz w:val="16"/>
                <w:szCs w:val="16"/>
                <w:lang w:val="kk-KZ"/>
              </w:rPr>
              <w:t xml:space="preserve"> – </w:t>
            </w:r>
            <w:r w:rsidRPr="00EE6448">
              <w:rPr>
                <w:sz w:val="16"/>
                <w:szCs w:val="16"/>
                <w:lang w:val="kk-KZ"/>
              </w:rPr>
              <w:t>Клиент Өтініште көрсеткен, Корпоративтік төлем картасын шығару және оған қызмет көрсету туралы Шартқа сәйкес Корпоративтік төлем картасын/Қосымша корпоративтік төлем картасын пайдаланатын жеке тұлға</w:t>
            </w:r>
            <w:r w:rsidRPr="00FD050E">
              <w:rPr>
                <w:sz w:val="16"/>
                <w:szCs w:val="16"/>
                <w:lang w:val="kk-KZ"/>
              </w:rPr>
              <w:t xml:space="preserve">. </w:t>
            </w:r>
          </w:p>
          <w:p w14:paraId="5AB6E688" w14:textId="34DD05F0" w:rsidR="00F007BE" w:rsidRDefault="00F007BE" w:rsidP="00F007BE">
            <w:pPr>
              <w:tabs>
                <w:tab w:val="left" w:pos="426"/>
              </w:tabs>
              <w:jc w:val="both"/>
              <w:rPr>
                <w:color w:val="000000"/>
                <w:sz w:val="16"/>
                <w:szCs w:val="16"/>
                <w:lang w:val="kk-KZ"/>
              </w:rPr>
            </w:pPr>
            <w:r w:rsidRPr="00A35733">
              <w:rPr>
                <w:b/>
                <w:sz w:val="16"/>
                <w:szCs w:val="16"/>
                <w:lang w:val="kk-KZ"/>
              </w:rPr>
              <w:t>Қосымша Корпоративтік Төлем картасы</w:t>
            </w:r>
            <w:r>
              <w:rPr>
                <w:b/>
                <w:sz w:val="16"/>
                <w:szCs w:val="16"/>
                <w:lang w:val="kk-KZ"/>
              </w:rPr>
              <w:t xml:space="preserve"> </w:t>
            </w:r>
            <w:r w:rsidRPr="00A35733">
              <w:rPr>
                <w:b/>
                <w:color w:val="002060"/>
                <w:sz w:val="16"/>
                <w:szCs w:val="16"/>
                <w:lang w:val="kk-KZ"/>
              </w:rPr>
              <w:t>-</w:t>
            </w:r>
            <w:r>
              <w:rPr>
                <w:b/>
                <w:color w:val="002060"/>
                <w:sz w:val="16"/>
                <w:szCs w:val="16"/>
                <w:lang w:val="kk-KZ"/>
              </w:rPr>
              <w:t xml:space="preserve"> </w:t>
            </w:r>
            <w:r w:rsidRPr="00A35733">
              <w:rPr>
                <w:color w:val="000000"/>
                <w:sz w:val="16"/>
                <w:szCs w:val="16"/>
                <w:lang w:val="kk-KZ"/>
              </w:rPr>
              <w:t xml:space="preserve">Клиенттің өтініші негізінде Клиенттің өкіліне банк шығаратын, үшінші тұлғаларға </w:t>
            </w:r>
            <w:r w:rsidRPr="00FD050E">
              <w:rPr>
                <w:color w:val="000000"/>
                <w:sz w:val="16"/>
                <w:szCs w:val="16"/>
                <w:lang w:val="kk-KZ"/>
              </w:rPr>
              <w:t>Өтінішпен</w:t>
            </w:r>
            <w:r w:rsidRPr="00A35733">
              <w:rPr>
                <w:color w:val="000000"/>
                <w:sz w:val="16"/>
                <w:szCs w:val="16"/>
                <w:lang w:val="kk-KZ"/>
              </w:rPr>
              <w:t xml:space="preserve"> белгіленген </w:t>
            </w:r>
            <w:r w:rsidRPr="00FD050E">
              <w:rPr>
                <w:color w:val="000000"/>
                <w:sz w:val="16"/>
                <w:szCs w:val="16"/>
                <w:lang w:val="kk-KZ"/>
              </w:rPr>
              <w:t>талаптарда</w:t>
            </w:r>
            <w:r w:rsidRPr="00A35733">
              <w:rPr>
                <w:color w:val="000000"/>
                <w:sz w:val="16"/>
                <w:szCs w:val="16"/>
                <w:lang w:val="kk-KZ"/>
              </w:rPr>
              <w:t xml:space="preserve"> </w:t>
            </w:r>
            <w:r w:rsidRPr="00A35733">
              <w:rPr>
                <w:sz w:val="16"/>
                <w:szCs w:val="16"/>
                <w:lang w:val="kk-KZ"/>
              </w:rPr>
              <w:t>Корпоративтік Төлем картасының</w:t>
            </w:r>
            <w:r w:rsidRPr="00A35733">
              <w:rPr>
                <w:color w:val="000000"/>
                <w:sz w:val="16"/>
                <w:szCs w:val="16"/>
                <w:lang w:val="kk-KZ"/>
              </w:rPr>
              <w:t xml:space="preserve"> шотында Клиенттің ақшасына қол жеткізу құқығын беретін карта.  </w:t>
            </w:r>
          </w:p>
          <w:p w14:paraId="1E39A51A" w14:textId="77777777" w:rsidR="00F007BE" w:rsidRPr="00A35733" w:rsidRDefault="00F007BE" w:rsidP="00F007BE">
            <w:pPr>
              <w:tabs>
                <w:tab w:val="left" w:pos="426"/>
              </w:tabs>
              <w:jc w:val="both"/>
              <w:rPr>
                <w:color w:val="000000"/>
                <w:sz w:val="16"/>
                <w:szCs w:val="16"/>
                <w:lang w:val="kk-KZ"/>
              </w:rPr>
            </w:pPr>
          </w:p>
          <w:p w14:paraId="35B6DEAD" w14:textId="7DB09A4E" w:rsidR="00F007BE" w:rsidRDefault="00F007BE" w:rsidP="00F007BE">
            <w:pPr>
              <w:tabs>
                <w:tab w:val="left" w:pos="426"/>
              </w:tabs>
              <w:jc w:val="both"/>
              <w:rPr>
                <w:color w:val="000000"/>
                <w:sz w:val="16"/>
                <w:szCs w:val="16"/>
                <w:lang w:val="kk-KZ"/>
              </w:rPr>
            </w:pPr>
            <w:r w:rsidRPr="00EE6448">
              <w:rPr>
                <w:b/>
                <w:color w:val="000000"/>
                <w:sz w:val="16"/>
                <w:szCs w:val="16"/>
                <w:lang w:val="kk-KZ"/>
              </w:rPr>
              <w:t>Виртуалды корпоративтік төлем картасы</w:t>
            </w:r>
            <w:r w:rsidRPr="00EE6448">
              <w:rPr>
                <w:color w:val="000000"/>
                <w:sz w:val="16"/>
                <w:szCs w:val="16"/>
                <w:lang w:val="kk-KZ"/>
              </w:rPr>
              <w:t xml:space="preserve"> - Банктің Карта ұстаушыға осы Шарттарда көзделген тәсілмен оның деректемелері туралы ақпарат беруі арқылы материалдық тасымалдаушысыз электронды түрде шығарылған Корпоративтік Төлем картасы. Виртуалды Корпоративтік Төлем картасына, егер Шарттард</w:t>
            </w:r>
            <w:r w:rsidRPr="00FD050E">
              <w:rPr>
                <w:color w:val="000000"/>
                <w:sz w:val="16"/>
                <w:szCs w:val="16"/>
                <w:lang w:val="kk-KZ"/>
              </w:rPr>
              <w:t>ың ережелерінде</w:t>
            </w:r>
            <w:r w:rsidRPr="00EE6448">
              <w:rPr>
                <w:color w:val="000000"/>
                <w:sz w:val="16"/>
                <w:szCs w:val="16"/>
                <w:lang w:val="kk-KZ"/>
              </w:rPr>
              <w:t xml:space="preserve"> өзге</w:t>
            </w:r>
            <w:r w:rsidRPr="00FD050E">
              <w:rPr>
                <w:color w:val="000000"/>
                <w:sz w:val="16"/>
                <w:szCs w:val="16"/>
                <w:lang w:val="kk-KZ"/>
              </w:rPr>
              <w:t>сі</w:t>
            </w:r>
            <w:r w:rsidRPr="00EE6448">
              <w:rPr>
                <w:color w:val="000000"/>
                <w:sz w:val="16"/>
                <w:szCs w:val="16"/>
                <w:lang w:val="kk-KZ"/>
              </w:rPr>
              <w:t xml:space="preserve"> көзделмесе, Корпоративтік Төлем картасына ұқсас ережелер қолданылады.</w:t>
            </w:r>
          </w:p>
          <w:p w14:paraId="7B1CA622" w14:textId="77777777" w:rsidR="00F007BE" w:rsidRPr="00A35733" w:rsidRDefault="00F007BE" w:rsidP="00F007BE">
            <w:pPr>
              <w:tabs>
                <w:tab w:val="left" w:pos="426"/>
              </w:tabs>
              <w:jc w:val="both"/>
              <w:rPr>
                <w:color w:val="000000"/>
                <w:sz w:val="16"/>
                <w:szCs w:val="16"/>
                <w:lang w:val="kk-KZ"/>
              </w:rPr>
            </w:pPr>
          </w:p>
          <w:p w14:paraId="08975F12" w14:textId="4ACECF4B" w:rsidR="00F007BE" w:rsidRPr="00F007BE" w:rsidRDefault="00F007BE" w:rsidP="00F007BE">
            <w:pPr>
              <w:tabs>
                <w:tab w:val="left" w:pos="426"/>
              </w:tabs>
              <w:jc w:val="both"/>
              <w:rPr>
                <w:sz w:val="16"/>
                <w:szCs w:val="16"/>
                <w:lang w:val="kk-KZ"/>
              </w:rPr>
            </w:pPr>
            <w:r w:rsidRPr="00A35733">
              <w:rPr>
                <w:b/>
                <w:color w:val="000000"/>
                <w:sz w:val="16"/>
                <w:szCs w:val="16"/>
                <w:lang w:val="kk-KZ"/>
              </w:rPr>
              <w:t>Карта шоты бойынша үзінді көшірме</w:t>
            </w:r>
            <w:r w:rsidRPr="00A35733">
              <w:rPr>
                <w:color w:val="000000"/>
                <w:sz w:val="16"/>
                <w:szCs w:val="16"/>
                <w:lang w:val="kk-KZ"/>
              </w:rPr>
              <w:t>-</w:t>
            </w:r>
            <w:r w:rsidRPr="00A35733">
              <w:rPr>
                <w:sz w:val="16"/>
                <w:szCs w:val="16"/>
                <w:lang w:val="kk-KZ"/>
              </w:rPr>
              <w:t>Корпоративтік Төлем картасының шоты бойынша ақша қалдығы және қозғалысы туралы үзінді көшірме.</w:t>
            </w:r>
            <w:r w:rsidRPr="00FD050E">
              <w:rPr>
                <w:sz w:val="16"/>
                <w:szCs w:val="16"/>
                <w:lang w:val="kk-KZ"/>
              </w:rPr>
              <w:t xml:space="preserve"> Карта шоты бойынша үзінді көшірме хабарлама түрлерінің бірі болып табылады және Карта шоты бойынша операцияларды жасаудың жеткілікті дәлелі болып табылады.</w:t>
            </w:r>
          </w:p>
          <w:p w14:paraId="3226FBD3" w14:textId="77777777" w:rsidR="00F007BE" w:rsidRPr="00FD050E" w:rsidRDefault="00F007BE" w:rsidP="00F007BE">
            <w:pPr>
              <w:tabs>
                <w:tab w:val="left" w:pos="426"/>
              </w:tabs>
              <w:jc w:val="both"/>
              <w:rPr>
                <w:color w:val="000000"/>
                <w:sz w:val="16"/>
                <w:szCs w:val="16"/>
                <w:lang w:val="kk-KZ"/>
              </w:rPr>
            </w:pPr>
            <w:r w:rsidRPr="00FD050E">
              <w:rPr>
                <w:b/>
                <w:bCs/>
                <w:color w:val="000000"/>
                <w:sz w:val="16"/>
                <w:szCs w:val="16"/>
                <w:lang w:val="kk-KZ"/>
              </w:rPr>
              <w:t>Карталық операция (транзакция)</w:t>
            </w:r>
            <w:r w:rsidRPr="00FD050E">
              <w:rPr>
                <w:bCs/>
                <w:color w:val="000000"/>
                <w:sz w:val="16"/>
                <w:szCs w:val="16"/>
                <w:lang w:val="kk-KZ"/>
              </w:rPr>
              <w:t xml:space="preserve"> – төлемдер және/немесе ақша аударымдары, қолма-қол ақша алу, банкомат арқылы үзінді-көшірме алу, ағымдағы шотқа ақша есептеу және Банк айқындаған және оның талаптарында </w:t>
            </w:r>
            <w:r w:rsidRPr="00FD050E">
              <w:rPr>
                <w:sz w:val="16"/>
                <w:szCs w:val="16"/>
                <w:lang w:val="kk-KZ"/>
              </w:rPr>
              <w:t>Корпоративтік Төлем картасын</w:t>
            </w:r>
            <w:r w:rsidRPr="00FD050E">
              <w:rPr>
                <w:bCs/>
                <w:color w:val="000000"/>
                <w:sz w:val="16"/>
                <w:szCs w:val="16"/>
                <w:lang w:val="kk-KZ"/>
              </w:rPr>
              <w:t xml:space="preserve"> пайдалана отырып жасалатын басқа да операциялар.</w:t>
            </w:r>
          </w:p>
          <w:p w14:paraId="1C978FAB" w14:textId="77777777" w:rsidR="00F007BE" w:rsidRPr="00FD050E" w:rsidRDefault="00F007BE" w:rsidP="00F007BE">
            <w:pPr>
              <w:jc w:val="both"/>
              <w:rPr>
                <w:sz w:val="16"/>
                <w:szCs w:val="16"/>
                <w:lang w:val="kk-KZ"/>
              </w:rPr>
            </w:pPr>
            <w:r w:rsidRPr="00FD050E">
              <w:rPr>
                <w:b/>
                <w:bCs/>
                <w:sz w:val="16"/>
                <w:szCs w:val="16"/>
                <w:lang w:val="kk-KZ"/>
              </w:rPr>
              <w:t>Корпоративтік Төлем картасы</w:t>
            </w:r>
            <w:r w:rsidRPr="00FD050E">
              <w:rPr>
                <w:sz w:val="16"/>
                <w:szCs w:val="16"/>
                <w:lang w:val="kk-KZ"/>
              </w:rPr>
              <w:t xml:space="preserve"> - Корпоративтік төлем картасын шығару және оған қызмет көрсету туралы шарт негізінде Карта ұстаушыға берілетін төлем картасы. Корпоративтік Төлем картасын пайдалана отырып жасалатын төлемдер Клиенттің Корпоративтік Төлем картасының шотындағы ақша сомасы шегінде және/немесе Клиент белгілеген сома шегінде жүзеге асырылады.</w:t>
            </w:r>
          </w:p>
          <w:p w14:paraId="7D6F4791" w14:textId="77777777" w:rsidR="00F007BE" w:rsidRPr="00EE6448" w:rsidRDefault="00F007BE" w:rsidP="00F007BE">
            <w:pPr>
              <w:tabs>
                <w:tab w:val="left" w:pos="426"/>
              </w:tabs>
              <w:jc w:val="both"/>
              <w:rPr>
                <w:sz w:val="16"/>
                <w:szCs w:val="16"/>
                <w:lang w:val="en-US"/>
              </w:rPr>
            </w:pPr>
            <w:r w:rsidRPr="00EE6448">
              <w:rPr>
                <w:b/>
                <w:bCs/>
                <w:color w:val="000000"/>
                <w:sz w:val="16"/>
                <w:szCs w:val="16"/>
              </w:rPr>
              <w:t>Халықаралық</w:t>
            </w:r>
            <w:r w:rsidRPr="00EE6448">
              <w:rPr>
                <w:b/>
                <w:bCs/>
                <w:color w:val="000000"/>
                <w:sz w:val="16"/>
                <w:szCs w:val="16"/>
                <w:lang w:val="en-US"/>
              </w:rPr>
              <w:t xml:space="preserve"> </w:t>
            </w:r>
            <w:r w:rsidRPr="00EE6448">
              <w:rPr>
                <w:b/>
                <w:bCs/>
                <w:color w:val="000000"/>
                <w:sz w:val="16"/>
                <w:szCs w:val="16"/>
              </w:rPr>
              <w:t>төлем</w:t>
            </w:r>
            <w:r w:rsidRPr="00EE6448">
              <w:rPr>
                <w:b/>
                <w:bCs/>
                <w:color w:val="000000"/>
                <w:sz w:val="16"/>
                <w:szCs w:val="16"/>
                <w:lang w:val="en-US"/>
              </w:rPr>
              <w:t xml:space="preserve"> </w:t>
            </w:r>
            <w:r w:rsidRPr="00EE6448">
              <w:rPr>
                <w:b/>
                <w:bCs/>
                <w:color w:val="000000"/>
                <w:sz w:val="16"/>
                <w:szCs w:val="16"/>
              </w:rPr>
              <w:t>жүйесі</w:t>
            </w:r>
            <w:r w:rsidRPr="00EE6448">
              <w:rPr>
                <w:sz w:val="16"/>
                <w:szCs w:val="16"/>
                <w:lang w:val="en-US"/>
              </w:rPr>
              <w:t xml:space="preserve">– Visa International/ </w:t>
            </w:r>
            <w:proofErr w:type="gramStart"/>
            <w:r w:rsidRPr="00EE6448">
              <w:rPr>
                <w:sz w:val="16"/>
                <w:szCs w:val="16"/>
                <w:lang w:val="en-US"/>
              </w:rPr>
              <w:t>MasterCard</w:t>
            </w:r>
            <w:r w:rsidRPr="00EE6448" w:rsidDel="00731359">
              <w:rPr>
                <w:sz w:val="16"/>
                <w:szCs w:val="16"/>
                <w:lang w:val="en-US"/>
              </w:rPr>
              <w:t xml:space="preserve"> </w:t>
            </w:r>
            <w:r w:rsidRPr="00EE6448">
              <w:rPr>
                <w:sz w:val="16"/>
                <w:szCs w:val="16"/>
                <w:lang w:val="en-US"/>
              </w:rPr>
              <w:t xml:space="preserve"> Worldwide</w:t>
            </w:r>
            <w:proofErr w:type="gramEnd"/>
            <w:r w:rsidRPr="00EE6448">
              <w:rPr>
                <w:sz w:val="16"/>
                <w:szCs w:val="16"/>
                <w:lang w:val="en-US"/>
              </w:rPr>
              <w:t xml:space="preserve">/UnionPay International </w:t>
            </w:r>
            <w:r w:rsidRPr="00EE6448">
              <w:rPr>
                <w:sz w:val="16"/>
                <w:szCs w:val="16"/>
              </w:rPr>
              <w:t>халықаралық</w:t>
            </w:r>
            <w:r w:rsidRPr="00EE6448">
              <w:rPr>
                <w:sz w:val="16"/>
                <w:szCs w:val="16"/>
                <w:lang w:val="en-US"/>
              </w:rPr>
              <w:t xml:space="preserve"> </w:t>
            </w:r>
            <w:r w:rsidRPr="00EE6448">
              <w:rPr>
                <w:sz w:val="16"/>
                <w:szCs w:val="16"/>
              </w:rPr>
              <w:t>төлем</w:t>
            </w:r>
            <w:r w:rsidRPr="00EE6448">
              <w:rPr>
                <w:sz w:val="16"/>
                <w:szCs w:val="16"/>
                <w:lang w:val="en-US"/>
              </w:rPr>
              <w:t xml:space="preserve"> </w:t>
            </w:r>
            <w:r w:rsidRPr="00EE6448">
              <w:rPr>
                <w:sz w:val="16"/>
                <w:szCs w:val="16"/>
              </w:rPr>
              <w:t>жүйесі</w:t>
            </w:r>
            <w:r w:rsidRPr="00EE6448">
              <w:rPr>
                <w:sz w:val="16"/>
                <w:szCs w:val="16"/>
                <w:lang w:val="en-US"/>
              </w:rPr>
              <w:t>.</w:t>
            </w:r>
          </w:p>
          <w:p w14:paraId="31198B93" w14:textId="77777777" w:rsidR="00F007BE" w:rsidRPr="00FD050E" w:rsidRDefault="00F007BE" w:rsidP="00F007BE">
            <w:pPr>
              <w:tabs>
                <w:tab w:val="left" w:pos="426"/>
              </w:tabs>
              <w:jc w:val="both"/>
              <w:rPr>
                <w:b/>
                <w:sz w:val="16"/>
                <w:szCs w:val="16"/>
                <w:lang w:val="kk-KZ"/>
              </w:rPr>
            </w:pPr>
            <w:r w:rsidRPr="00FD050E">
              <w:rPr>
                <w:b/>
                <w:sz w:val="16"/>
                <w:szCs w:val="16"/>
                <w:lang w:val="kk-KZ"/>
              </w:rPr>
              <w:t xml:space="preserve">Мобильді құрылғы - </w:t>
            </w:r>
            <w:r w:rsidRPr="00EE6448">
              <w:rPr>
                <w:sz w:val="16"/>
                <w:szCs w:val="16"/>
                <w:lang w:val="kk-KZ"/>
              </w:rPr>
              <w:t>Клиенттің/Карта ұстаушының жеке пайдалануындағы, мобильді (жылжымалы радиотелефон) байланысқа және/немесе Интернетке қосылған Қосымша Корпоративтік төлем картасының жылжымалы электрондық құрылғысы (планшет, смартфон, ұялы телефон және т.б.).</w:t>
            </w:r>
          </w:p>
          <w:p w14:paraId="3C0C50A8" w14:textId="77777777" w:rsidR="00F007BE" w:rsidRPr="00FD050E" w:rsidRDefault="00F007BE" w:rsidP="00F007BE">
            <w:pPr>
              <w:tabs>
                <w:tab w:val="left" w:pos="426"/>
              </w:tabs>
              <w:jc w:val="both"/>
              <w:rPr>
                <w:b/>
                <w:sz w:val="16"/>
                <w:szCs w:val="16"/>
                <w:lang w:val="kk-KZ"/>
              </w:rPr>
            </w:pPr>
            <w:r w:rsidRPr="00FD050E">
              <w:rPr>
                <w:b/>
                <w:sz w:val="16"/>
                <w:szCs w:val="16"/>
                <w:lang w:val="kk-KZ"/>
              </w:rPr>
              <w:t xml:space="preserve">Сбербанк Бизнес Онлайн/СберБизнес мобильді қосымшасы (немесе Мобильді қосымша) – </w:t>
            </w:r>
            <w:r w:rsidRPr="00EE6448">
              <w:rPr>
                <w:sz w:val="16"/>
                <w:szCs w:val="16"/>
                <w:lang w:val="kk-KZ"/>
              </w:rPr>
              <w:t>Сбербанк Бизнес Онлайн/СберБизнес сервисінің Клиенттеріне өз шоттарын басқаруға, сондай-ақ қашықтан банктік қызметтер көрсету туралы тиісті шарттың негізінде банктік қызметтерді алу шеңберінде Мобильді құрылғылар арқылы банкпен электрондық құжаттармен алмасуға мүмкіндік беретін Android және IOS платформасындағы мобильді құрылғыларға арналған қосымша;</w:t>
            </w:r>
          </w:p>
          <w:p w14:paraId="19F250D7" w14:textId="77777777" w:rsidR="00F007BE" w:rsidRDefault="00F007BE" w:rsidP="00F007BE">
            <w:pPr>
              <w:tabs>
                <w:tab w:val="left" w:pos="426"/>
              </w:tabs>
              <w:jc w:val="both"/>
              <w:rPr>
                <w:sz w:val="16"/>
                <w:szCs w:val="16"/>
                <w:lang w:val="kk-KZ"/>
              </w:rPr>
            </w:pPr>
            <w:r w:rsidRPr="00FD050E">
              <w:rPr>
                <w:b/>
                <w:sz w:val="16"/>
                <w:szCs w:val="16"/>
                <w:lang w:val="kk-KZ"/>
              </w:rPr>
              <w:t>Негізгі Корпоративтік Төлем картасы</w:t>
            </w:r>
            <w:r w:rsidRPr="00FD050E">
              <w:rPr>
                <w:sz w:val="16"/>
                <w:szCs w:val="16"/>
                <w:lang w:val="kk-KZ"/>
              </w:rPr>
              <w:t xml:space="preserve"> – Карта ұстаушысы Клиент (</w:t>
            </w:r>
            <w:r w:rsidRPr="00FD050E">
              <w:rPr>
                <w:color w:val="000000"/>
                <w:sz w:val="16"/>
                <w:szCs w:val="16"/>
                <w:lang w:val="kk-KZ"/>
              </w:rPr>
              <w:t>егер ол жеке кәсіпкер,</w:t>
            </w:r>
            <w:r w:rsidRPr="00FD050E">
              <w:rPr>
                <w:sz w:val="16"/>
                <w:szCs w:val="16"/>
                <w:lang w:val="kk-KZ"/>
              </w:rPr>
              <w:t xml:space="preserve"> </w:t>
            </w:r>
            <w:r w:rsidRPr="00EE6448">
              <w:rPr>
                <w:sz w:val="16"/>
                <w:szCs w:val="16"/>
                <w:lang w:val="kk-KZ"/>
              </w:rPr>
              <w:t xml:space="preserve">шаруа (фермер) қожалығы немесе Қазақстан Республикасының заңнамасында белгіленген тәртіппен жеке практикамен айналысатын </w:t>
            </w:r>
            <w:r w:rsidRPr="00FD050E">
              <w:rPr>
                <w:sz w:val="16"/>
                <w:szCs w:val="16"/>
                <w:lang w:val="kk-KZ"/>
              </w:rPr>
              <w:t>тұлға болған</w:t>
            </w:r>
            <w:r w:rsidRPr="00EE6448" w:rsidDel="00731359">
              <w:rPr>
                <w:sz w:val="16"/>
                <w:szCs w:val="16"/>
                <w:lang w:val="kk-KZ"/>
              </w:rPr>
              <w:t xml:space="preserve"> </w:t>
            </w:r>
            <w:r w:rsidRPr="00FD050E">
              <w:rPr>
                <w:sz w:val="16"/>
                <w:szCs w:val="16"/>
                <w:lang w:val="kk-KZ"/>
              </w:rPr>
              <w:t xml:space="preserve">болса) немесе заңды тұлға-Клиенттің бірінші басшысы болып табылатын төлем картасы. </w:t>
            </w:r>
          </w:p>
          <w:p w14:paraId="7B9A798C" w14:textId="77777777" w:rsidR="00F007BE" w:rsidRDefault="00F007BE" w:rsidP="00F007BE">
            <w:pPr>
              <w:tabs>
                <w:tab w:val="left" w:pos="426"/>
              </w:tabs>
              <w:jc w:val="both"/>
              <w:rPr>
                <w:sz w:val="16"/>
                <w:szCs w:val="16"/>
                <w:lang w:val="kk-KZ"/>
              </w:rPr>
            </w:pPr>
          </w:p>
          <w:p w14:paraId="3F7F1718" w14:textId="7FFBD800" w:rsidR="00F007BE" w:rsidRPr="00EE6448" w:rsidRDefault="00F007BE" w:rsidP="00F007BE">
            <w:pPr>
              <w:tabs>
                <w:tab w:val="left" w:pos="426"/>
              </w:tabs>
              <w:jc w:val="both"/>
              <w:rPr>
                <w:sz w:val="16"/>
                <w:szCs w:val="16"/>
                <w:lang w:val="kk-KZ"/>
              </w:rPr>
            </w:pPr>
            <w:r w:rsidRPr="00EE6448">
              <w:rPr>
                <w:b/>
                <w:bCs/>
                <w:color w:val="000000"/>
                <w:sz w:val="16"/>
                <w:szCs w:val="16"/>
                <w:lang w:val="kk-KZ"/>
              </w:rPr>
              <w:t>Овердрафт (</w:t>
            </w:r>
            <w:r w:rsidRPr="00FD050E">
              <w:rPr>
                <w:b/>
                <w:bCs/>
                <w:color w:val="000000"/>
                <w:sz w:val="16"/>
                <w:szCs w:val="16"/>
                <w:lang w:val="kk-KZ"/>
              </w:rPr>
              <w:t>Т</w:t>
            </w:r>
            <w:r w:rsidRPr="00EE6448">
              <w:rPr>
                <w:b/>
                <w:bCs/>
                <w:color w:val="000000"/>
                <w:sz w:val="16"/>
                <w:szCs w:val="16"/>
                <w:lang w:val="kk-KZ"/>
              </w:rPr>
              <w:t>ехникалық овердрафт)</w:t>
            </w:r>
            <w:r w:rsidRPr="00EE6448">
              <w:rPr>
                <w:sz w:val="16"/>
                <w:szCs w:val="16"/>
                <w:lang w:val="kk-KZ"/>
              </w:rPr>
              <w:t xml:space="preserve"> – Клиенттің Корпоративтік Төлем картасының шотындағы ақша сомасынан артық жұмсалған және Клиент Банк белгілеген мерзімде өтемеген </w:t>
            </w:r>
            <w:r w:rsidRPr="00EE6448">
              <w:rPr>
                <w:color w:val="000000"/>
                <w:sz w:val="16"/>
                <w:szCs w:val="16"/>
                <w:lang w:val="kk-KZ"/>
              </w:rPr>
              <w:t>ақша сомасы</w:t>
            </w:r>
            <w:r w:rsidRPr="00EE6448">
              <w:rPr>
                <w:sz w:val="16"/>
                <w:szCs w:val="16"/>
                <w:lang w:val="kk-KZ"/>
              </w:rPr>
              <w:t>.</w:t>
            </w:r>
          </w:p>
          <w:p w14:paraId="09A5DA4D" w14:textId="77777777" w:rsidR="00F007BE" w:rsidRPr="00EE6448" w:rsidRDefault="00F007BE" w:rsidP="00F007BE">
            <w:pPr>
              <w:jc w:val="both"/>
              <w:rPr>
                <w:sz w:val="16"/>
                <w:szCs w:val="16"/>
                <w:lang w:val="kk-KZ"/>
              </w:rPr>
            </w:pPr>
            <w:r w:rsidRPr="00EE6448">
              <w:rPr>
                <w:b/>
                <w:bCs/>
                <w:sz w:val="16"/>
                <w:szCs w:val="16"/>
                <w:lang w:val="kk-KZ"/>
              </w:rPr>
              <w:lastRenderedPageBreak/>
              <w:t>Төлем картасы</w:t>
            </w:r>
            <w:r w:rsidRPr="00FD050E">
              <w:rPr>
                <w:sz w:val="16"/>
                <w:szCs w:val="16"/>
                <w:lang w:val="kk-KZ"/>
              </w:rPr>
              <w:t xml:space="preserve"> - Карта ұстаушыға электрондық терминалдар немесе басқа байланыс арналары арқылы ақша төлемдерін және/немесе аударымдарын жүзеге асыруға не қолма-қол ақша алуға не валюта айырбастауды және Банк айқындаған басқа да операцияларды жүргізуге мүмкіндік беретін ақпаратты қамтитын электрондық төлем құралы.</w:t>
            </w:r>
          </w:p>
          <w:p w14:paraId="3AB462A3" w14:textId="246DADAD" w:rsidR="00F007BE" w:rsidRDefault="00F007BE" w:rsidP="00F007BE">
            <w:pPr>
              <w:tabs>
                <w:tab w:val="left" w:pos="426"/>
              </w:tabs>
              <w:jc w:val="both"/>
              <w:rPr>
                <w:color w:val="000000"/>
                <w:sz w:val="16"/>
                <w:szCs w:val="16"/>
                <w:lang w:val="kk-KZ"/>
              </w:rPr>
            </w:pPr>
            <w:r w:rsidRPr="00EE6448">
              <w:rPr>
                <w:b/>
                <w:bCs/>
                <w:color w:val="000000"/>
                <w:sz w:val="16"/>
                <w:szCs w:val="16"/>
                <w:lang w:val="kk-KZ"/>
              </w:rPr>
              <w:t>ПИН-код</w:t>
            </w:r>
            <w:r w:rsidRPr="00FD050E">
              <w:rPr>
                <w:b/>
                <w:bCs/>
                <w:color w:val="000000"/>
                <w:sz w:val="16"/>
                <w:szCs w:val="16"/>
                <w:lang w:val="kk-KZ"/>
              </w:rPr>
              <w:t xml:space="preserve"> </w:t>
            </w:r>
            <w:r w:rsidRPr="00EE6448">
              <w:rPr>
                <w:bCs/>
                <w:color w:val="000000"/>
                <w:sz w:val="16"/>
                <w:szCs w:val="16"/>
                <w:lang w:val="kk-KZ"/>
              </w:rPr>
              <w:t xml:space="preserve">(жеке сәйкестендіру нөмірі) </w:t>
            </w:r>
            <w:r w:rsidRPr="00EE6448">
              <w:rPr>
                <w:color w:val="000000"/>
                <w:sz w:val="16"/>
                <w:szCs w:val="16"/>
                <w:lang w:val="kk-KZ"/>
              </w:rPr>
              <w:t>-</w:t>
            </w:r>
            <w:r w:rsidRPr="00FD050E">
              <w:rPr>
                <w:color w:val="000000"/>
                <w:sz w:val="16"/>
                <w:szCs w:val="16"/>
                <w:lang w:val="kk-KZ"/>
              </w:rPr>
              <w:t xml:space="preserve"> </w:t>
            </w:r>
            <w:r w:rsidRPr="00EE6448">
              <w:rPr>
                <w:color w:val="000000"/>
                <w:sz w:val="16"/>
                <w:szCs w:val="16"/>
                <w:lang w:val="kk-KZ"/>
              </w:rPr>
              <w:t xml:space="preserve">автоматтандырылған режимде </w:t>
            </w:r>
            <w:r w:rsidRPr="00FD050E">
              <w:rPr>
                <w:color w:val="000000"/>
                <w:sz w:val="16"/>
                <w:szCs w:val="16"/>
                <w:lang w:val="kk-KZ"/>
              </w:rPr>
              <w:t>А</w:t>
            </w:r>
            <w:r w:rsidRPr="00EE6448">
              <w:rPr>
                <w:color w:val="000000"/>
                <w:sz w:val="16"/>
                <w:szCs w:val="16"/>
                <w:lang w:val="kk-KZ"/>
              </w:rPr>
              <w:t>вторизацияны жүргізу кезінде Карта ұстаушыны сәйкестендіру</w:t>
            </w:r>
            <w:r w:rsidRPr="00FD050E">
              <w:rPr>
                <w:color w:val="000000"/>
                <w:sz w:val="16"/>
                <w:szCs w:val="16"/>
                <w:lang w:val="kk-KZ"/>
              </w:rPr>
              <w:t>ге</w:t>
            </w:r>
            <w:r w:rsidRPr="00EE6448">
              <w:rPr>
                <w:color w:val="000000"/>
                <w:sz w:val="16"/>
                <w:szCs w:val="16"/>
                <w:lang w:val="kk-KZ"/>
              </w:rPr>
              <w:t xml:space="preserve"> </w:t>
            </w:r>
            <w:r w:rsidRPr="00FD050E">
              <w:rPr>
                <w:color w:val="000000"/>
                <w:sz w:val="16"/>
                <w:szCs w:val="16"/>
                <w:lang w:val="kk-KZ"/>
              </w:rPr>
              <w:t>арналған және төлем картасына берілетін құпия код</w:t>
            </w:r>
            <w:r w:rsidRPr="00EE6448">
              <w:rPr>
                <w:color w:val="000000"/>
                <w:sz w:val="16"/>
                <w:szCs w:val="16"/>
                <w:lang w:val="kk-KZ"/>
              </w:rPr>
              <w:t>.</w:t>
            </w:r>
          </w:p>
          <w:p w14:paraId="1EAC7EA5" w14:textId="77777777" w:rsidR="00F007BE" w:rsidRPr="00EE6448" w:rsidRDefault="00F007BE" w:rsidP="00F007BE">
            <w:pPr>
              <w:tabs>
                <w:tab w:val="left" w:pos="426"/>
              </w:tabs>
              <w:jc w:val="both"/>
              <w:rPr>
                <w:color w:val="000000"/>
                <w:sz w:val="16"/>
                <w:szCs w:val="16"/>
                <w:lang w:val="kk-KZ"/>
              </w:rPr>
            </w:pPr>
          </w:p>
          <w:p w14:paraId="3538D691" w14:textId="77777777" w:rsidR="00F007BE" w:rsidRPr="00EE6448" w:rsidRDefault="00F007BE" w:rsidP="00F007BE">
            <w:pPr>
              <w:tabs>
                <w:tab w:val="left" w:pos="426"/>
              </w:tabs>
              <w:jc w:val="both"/>
              <w:rPr>
                <w:sz w:val="16"/>
                <w:szCs w:val="16"/>
                <w:lang w:val="kk-KZ"/>
              </w:rPr>
            </w:pPr>
            <w:r w:rsidRPr="00EE6448">
              <w:rPr>
                <w:b/>
                <w:bCs/>
                <w:sz w:val="16"/>
                <w:szCs w:val="16"/>
                <w:lang w:val="kk-KZ"/>
              </w:rPr>
              <w:t>Кәсіпкер</w:t>
            </w:r>
            <w:r w:rsidRPr="00EE6448">
              <w:rPr>
                <w:color w:val="000000"/>
                <w:sz w:val="16"/>
                <w:szCs w:val="16"/>
                <w:lang w:val="kk-KZ"/>
              </w:rPr>
              <w:t>-</w:t>
            </w:r>
            <w:r w:rsidRPr="00EE6448">
              <w:rPr>
                <w:sz w:val="16"/>
                <w:szCs w:val="16"/>
                <w:lang w:val="kk-KZ"/>
              </w:rPr>
              <w:t xml:space="preserve">жеке кәсіпкер, шаруа (фермер) қожалығы немесе Қазақстан Республикасының заңнамасында белгіленген тәртіппен жеке практикамен айналысатын </w:t>
            </w:r>
            <w:r w:rsidRPr="00FD050E">
              <w:rPr>
                <w:sz w:val="16"/>
                <w:szCs w:val="16"/>
                <w:lang w:val="kk-KZ"/>
              </w:rPr>
              <w:t>тұлға</w:t>
            </w:r>
            <w:r w:rsidRPr="00EE6448">
              <w:rPr>
                <w:sz w:val="16"/>
                <w:szCs w:val="16"/>
                <w:lang w:val="kk-KZ"/>
              </w:rPr>
              <w:t xml:space="preserve"> немесе өзі жеткізетін тауарларға және/немесе көрсетілетін қызметтерге ақы төлеу бойынша қолма-қол ақшасыз төлемді жүзеге асыру үшін төлем к</w:t>
            </w:r>
            <w:r w:rsidRPr="00FD050E">
              <w:rPr>
                <w:sz w:val="16"/>
                <w:szCs w:val="16"/>
                <w:lang w:val="kk-KZ"/>
              </w:rPr>
              <w:t>арталарын</w:t>
            </w:r>
            <w:r w:rsidRPr="00EE6448">
              <w:rPr>
                <w:sz w:val="16"/>
                <w:szCs w:val="16"/>
                <w:lang w:val="kk-KZ"/>
              </w:rPr>
              <w:t xml:space="preserve"> қабылдайтын заңды тұлға.</w:t>
            </w:r>
          </w:p>
          <w:p w14:paraId="3575886E" w14:textId="77777777" w:rsidR="00F007BE" w:rsidRDefault="00F007BE" w:rsidP="00F007BE">
            <w:pPr>
              <w:tabs>
                <w:tab w:val="left" w:pos="426"/>
              </w:tabs>
              <w:jc w:val="both"/>
              <w:rPr>
                <w:color w:val="000000"/>
                <w:sz w:val="16"/>
                <w:szCs w:val="16"/>
                <w:lang w:val="kk-KZ"/>
              </w:rPr>
            </w:pPr>
            <w:r w:rsidRPr="00EE6448">
              <w:rPr>
                <w:b/>
                <w:sz w:val="16"/>
                <w:szCs w:val="16"/>
                <w:lang w:val="kk-KZ"/>
              </w:rPr>
              <w:t>Операциялық күн</w:t>
            </w:r>
            <w:r w:rsidRPr="00FD050E">
              <w:rPr>
                <w:b/>
                <w:sz w:val="16"/>
                <w:szCs w:val="16"/>
                <w:lang w:val="kk-KZ"/>
              </w:rPr>
              <w:t xml:space="preserve"> </w:t>
            </w:r>
            <w:r w:rsidRPr="00EE6448">
              <w:rPr>
                <w:color w:val="000000"/>
                <w:sz w:val="16"/>
                <w:szCs w:val="16"/>
                <w:lang w:val="kk-KZ"/>
              </w:rPr>
              <w:t>-</w:t>
            </w:r>
            <w:r w:rsidRPr="00EE6448">
              <w:rPr>
                <w:sz w:val="16"/>
                <w:szCs w:val="16"/>
                <w:lang w:val="kk-KZ"/>
              </w:rPr>
              <w:t xml:space="preserve"> </w:t>
            </w:r>
            <w:r w:rsidRPr="00EE6448">
              <w:rPr>
                <w:color w:val="000000"/>
                <w:sz w:val="16"/>
                <w:szCs w:val="16"/>
                <w:lang w:val="kk-KZ"/>
              </w:rPr>
              <w:t>Банктің нұсқауларды орындауды тоқтата тұру не осындай нұсқауларды кері қайтарып алу туралы нұсқауларды, өкімдерді қабылдауы және өңдеуі жүзеге асырылатын уақыт кезеңі</w:t>
            </w:r>
            <w:r w:rsidRPr="00EE6448" w:rsidDel="008A3FB8">
              <w:rPr>
                <w:color w:val="000000"/>
                <w:sz w:val="16"/>
                <w:szCs w:val="16"/>
                <w:lang w:val="kk-KZ"/>
              </w:rPr>
              <w:t xml:space="preserve"> </w:t>
            </w:r>
          </w:p>
          <w:p w14:paraId="7E94AE2B" w14:textId="5A73E772" w:rsidR="00F007BE" w:rsidRPr="00F007BE" w:rsidRDefault="00F007BE" w:rsidP="00F007BE">
            <w:pPr>
              <w:tabs>
                <w:tab w:val="left" w:pos="426"/>
              </w:tabs>
              <w:jc w:val="both"/>
              <w:rPr>
                <w:color w:val="000000"/>
                <w:sz w:val="16"/>
                <w:szCs w:val="16"/>
                <w:lang w:val="kk-KZ"/>
              </w:rPr>
            </w:pPr>
            <w:r w:rsidRPr="00EE6448">
              <w:rPr>
                <w:rStyle w:val="s0"/>
                <w:b/>
                <w:sz w:val="16"/>
                <w:szCs w:val="16"/>
                <w:lang w:val="kk-KZ"/>
              </w:rPr>
              <w:t>Сбербанк Бизнес Онл</w:t>
            </w:r>
            <w:r w:rsidRPr="00EE6448">
              <w:rPr>
                <w:rStyle w:val="s0"/>
                <w:sz w:val="16"/>
                <w:szCs w:val="16"/>
                <w:lang w:val="kk-KZ"/>
              </w:rPr>
              <w:t>а</w:t>
            </w:r>
            <w:r w:rsidRPr="00EE6448">
              <w:rPr>
                <w:rStyle w:val="s0"/>
                <w:b/>
                <w:sz w:val="16"/>
                <w:szCs w:val="16"/>
                <w:lang w:val="kk-KZ"/>
              </w:rPr>
              <w:t xml:space="preserve">йн/Сбербизнес </w:t>
            </w:r>
            <w:r w:rsidRPr="00EE6448">
              <w:rPr>
                <w:b/>
                <w:color w:val="000000"/>
                <w:sz w:val="16"/>
                <w:szCs w:val="16"/>
                <w:lang w:val="kk-KZ"/>
              </w:rPr>
              <w:t xml:space="preserve">– </w:t>
            </w:r>
            <w:r w:rsidRPr="00EE6448">
              <w:rPr>
                <w:color w:val="000000"/>
                <w:sz w:val="16"/>
                <w:szCs w:val="16"/>
                <w:lang w:val="kk-KZ"/>
              </w:rPr>
              <w:t>-қашықтан банктік қызметтерді көрсету туралы тиісті шарт негізінде банктік қызметтерді алу шеңберінде банктің интернет-сайты арқылы банк пен Клиент арасында электрондық құжаттармен алмасу арқылы Клиенттің Банкте ашылған банктік шоттарын басқарудың автоматтандырылған компьютерлік қашықтан сервисі;</w:t>
            </w:r>
            <w:r w:rsidRPr="00FD050E">
              <w:rPr>
                <w:color w:val="000000"/>
                <w:sz w:val="16"/>
                <w:szCs w:val="16"/>
                <w:lang w:val="kk-KZ"/>
              </w:rPr>
              <w:t xml:space="preserve"> </w:t>
            </w:r>
          </w:p>
          <w:p w14:paraId="28EAB47D" w14:textId="77777777" w:rsidR="00F007BE" w:rsidRPr="00EE6448" w:rsidRDefault="00F007BE" w:rsidP="00F007BE">
            <w:pPr>
              <w:tabs>
                <w:tab w:val="left" w:pos="426"/>
              </w:tabs>
              <w:jc w:val="both"/>
              <w:rPr>
                <w:color w:val="000000"/>
                <w:sz w:val="16"/>
                <w:szCs w:val="16"/>
                <w:lang w:val="kk-KZ"/>
              </w:rPr>
            </w:pPr>
            <w:r w:rsidRPr="00EE6448">
              <w:rPr>
                <w:b/>
                <w:color w:val="000000"/>
                <w:sz w:val="16"/>
                <w:szCs w:val="16"/>
                <w:lang w:val="kk-KZ"/>
              </w:rPr>
              <w:t xml:space="preserve">Cбербанк Онлайн </w:t>
            </w:r>
            <w:r w:rsidRPr="00FD050E">
              <w:rPr>
                <w:b/>
                <w:color w:val="000000"/>
                <w:sz w:val="16"/>
                <w:szCs w:val="16"/>
                <w:lang w:val="kk-KZ"/>
              </w:rPr>
              <w:t xml:space="preserve">(СБОЛ) </w:t>
            </w:r>
            <w:r w:rsidRPr="00EE6448">
              <w:rPr>
                <w:b/>
                <w:color w:val="000000"/>
                <w:sz w:val="16"/>
                <w:szCs w:val="16"/>
                <w:lang w:val="kk-KZ"/>
              </w:rPr>
              <w:t xml:space="preserve">– </w:t>
            </w:r>
            <w:r w:rsidRPr="00EE6448">
              <w:rPr>
                <w:color w:val="000000"/>
                <w:sz w:val="16"/>
                <w:szCs w:val="16"/>
                <w:lang w:val="kk-KZ"/>
              </w:rPr>
              <w:t xml:space="preserve">бұл Карта ұстаушының өзінің банктік шоттары мен карта шоты бойынша операцияларды компьютер немесе </w:t>
            </w:r>
            <w:r w:rsidRPr="00FD050E">
              <w:rPr>
                <w:color w:val="000000"/>
                <w:sz w:val="16"/>
                <w:szCs w:val="16"/>
                <w:lang w:val="kk-KZ"/>
              </w:rPr>
              <w:t>М</w:t>
            </w:r>
            <w:r w:rsidRPr="00EE6448">
              <w:rPr>
                <w:color w:val="000000"/>
                <w:sz w:val="16"/>
                <w:szCs w:val="16"/>
                <w:lang w:val="kk-KZ"/>
              </w:rPr>
              <w:t xml:space="preserve">обильді құрылғы арқылы қашықтықтан жүргізуін қамтамасыз ететін Банктің бағдарламалық және аппараттық ақпараттық кешені. </w:t>
            </w:r>
          </w:p>
          <w:p w14:paraId="4F1AE578" w14:textId="77777777" w:rsidR="00F007BE" w:rsidRPr="00EE6448" w:rsidRDefault="00F007BE" w:rsidP="00F007BE">
            <w:pPr>
              <w:tabs>
                <w:tab w:val="left" w:pos="426"/>
              </w:tabs>
              <w:jc w:val="both"/>
              <w:rPr>
                <w:b/>
                <w:bCs/>
                <w:color w:val="000000"/>
                <w:sz w:val="16"/>
                <w:szCs w:val="16"/>
                <w:lang w:val="kk-KZ"/>
              </w:rPr>
            </w:pPr>
            <w:r w:rsidRPr="00EE6448">
              <w:rPr>
                <w:b/>
                <w:bCs/>
                <w:color w:val="000000"/>
                <w:sz w:val="16"/>
                <w:szCs w:val="16"/>
                <w:lang w:val="kk-KZ"/>
              </w:rPr>
              <w:t>Корпоративтік Төлем картасының шоты (</w:t>
            </w:r>
            <w:r w:rsidRPr="00EE6448">
              <w:rPr>
                <w:bCs/>
                <w:color w:val="000000"/>
                <w:sz w:val="16"/>
                <w:szCs w:val="16"/>
                <w:lang w:val="kk-KZ"/>
              </w:rPr>
              <w:t>Карта шоты</w:t>
            </w:r>
            <w:r w:rsidRPr="00EE6448">
              <w:rPr>
                <w:b/>
                <w:bCs/>
                <w:color w:val="000000"/>
                <w:sz w:val="16"/>
                <w:szCs w:val="16"/>
                <w:lang w:val="kk-KZ"/>
              </w:rPr>
              <w:t>)</w:t>
            </w:r>
            <w:r w:rsidRPr="00EE6448">
              <w:rPr>
                <w:bCs/>
                <w:color w:val="000000"/>
                <w:sz w:val="16"/>
                <w:szCs w:val="16"/>
                <w:lang w:val="kk-KZ"/>
              </w:rPr>
              <w:t xml:space="preserve"> – </w:t>
            </w:r>
            <w:r w:rsidRPr="00EE6448">
              <w:rPr>
                <w:sz w:val="16"/>
                <w:szCs w:val="16"/>
                <w:lang w:val="kk-KZ"/>
              </w:rPr>
              <w:t>Корпоративтік Төлем картасын</w:t>
            </w:r>
            <w:r w:rsidRPr="00EE6448">
              <w:rPr>
                <w:bCs/>
                <w:color w:val="000000"/>
                <w:sz w:val="16"/>
                <w:szCs w:val="16"/>
                <w:lang w:val="kk-KZ"/>
              </w:rPr>
              <w:t xml:space="preserve"> пайдалана отырып жасалатын операцияларға арналған ақша қозғалысын есепке алу мақсатында банкте Клиент үшін ашылатын ағымдағы шот.</w:t>
            </w:r>
          </w:p>
          <w:p w14:paraId="55E20010" w14:textId="77777777" w:rsidR="00F007BE" w:rsidRPr="00EE6448" w:rsidRDefault="00F007BE" w:rsidP="00F007BE">
            <w:pPr>
              <w:tabs>
                <w:tab w:val="left" w:pos="426"/>
              </w:tabs>
              <w:jc w:val="both"/>
              <w:rPr>
                <w:sz w:val="16"/>
                <w:szCs w:val="16"/>
                <w:lang w:val="kk-KZ"/>
              </w:rPr>
            </w:pPr>
            <w:r w:rsidRPr="00EE6448">
              <w:rPr>
                <w:b/>
                <w:sz w:val="16"/>
                <w:szCs w:val="16"/>
                <w:lang w:val="kk-KZ"/>
              </w:rPr>
              <w:t xml:space="preserve">Алаяқтық қауіпі жоғары елдер </w:t>
            </w:r>
            <w:r w:rsidRPr="00EE6448">
              <w:rPr>
                <w:sz w:val="16"/>
                <w:szCs w:val="16"/>
                <w:lang w:val="kk-KZ"/>
              </w:rPr>
              <w:t>-</w:t>
            </w:r>
            <w:r w:rsidR="001566FE">
              <w:fldChar w:fldCharType="begin"/>
            </w:r>
            <w:r w:rsidR="001566FE" w:rsidRPr="001566FE">
              <w:rPr>
                <w:lang w:val="kk-KZ"/>
                <w:rPrChange w:id="4" w:author="Қайназарова Айгүл" w:date="2022-10-12T17:40:00Z">
                  <w:rPr/>
                </w:rPrChange>
              </w:rPr>
              <w:instrText xml:space="preserve"> HYPERLINK "http://www.sberbank.kz" </w:instrText>
            </w:r>
            <w:r w:rsidR="001566FE">
              <w:fldChar w:fldCharType="separate"/>
            </w:r>
            <w:r w:rsidRPr="00EE6448">
              <w:rPr>
                <w:sz w:val="16"/>
                <w:szCs w:val="16"/>
                <w:lang w:val="kk-KZ"/>
              </w:rPr>
              <w:t>www.sberbank.kz</w:t>
            </w:r>
            <w:r w:rsidR="001566FE">
              <w:rPr>
                <w:sz w:val="16"/>
                <w:szCs w:val="16"/>
                <w:lang w:val="kk-KZ"/>
              </w:rPr>
              <w:fldChar w:fldCharType="end"/>
            </w:r>
            <w:r w:rsidRPr="00EE6448">
              <w:rPr>
                <w:sz w:val="16"/>
                <w:szCs w:val="16"/>
                <w:lang w:val="kk-KZ"/>
              </w:rPr>
              <w:t xml:space="preserve"> электрондық мекенжайы бойынша орналастырылған алаяқтық тәуекелі жоғары елдердің тізімі, онымен Карта ұстаушы Қазақстан Республикасынан тыс жерлерге шыққан кезде онымен танысуға тиіс.</w:t>
            </w:r>
          </w:p>
          <w:p w14:paraId="5A294CFD" w14:textId="77777777" w:rsidR="00F007BE" w:rsidRPr="00EE6448" w:rsidRDefault="00F007BE" w:rsidP="00F007BE">
            <w:pPr>
              <w:tabs>
                <w:tab w:val="left" w:pos="426"/>
              </w:tabs>
              <w:jc w:val="both"/>
              <w:rPr>
                <w:color w:val="000000"/>
                <w:sz w:val="16"/>
                <w:szCs w:val="16"/>
                <w:lang w:val="kk-KZ"/>
              </w:rPr>
            </w:pPr>
            <w:r w:rsidRPr="00EE6448">
              <w:rPr>
                <w:b/>
                <w:bCs/>
                <w:color w:val="000000"/>
                <w:sz w:val="16"/>
                <w:szCs w:val="16"/>
                <w:lang w:val="kk-KZ"/>
              </w:rPr>
              <w:t>Тарифтер</w:t>
            </w:r>
            <w:r w:rsidRPr="00FD050E">
              <w:rPr>
                <w:b/>
                <w:bCs/>
                <w:color w:val="000000"/>
                <w:sz w:val="16"/>
                <w:szCs w:val="16"/>
                <w:lang w:val="kk-KZ"/>
              </w:rPr>
              <w:t xml:space="preserve"> </w:t>
            </w:r>
            <w:r w:rsidRPr="00EE6448">
              <w:rPr>
                <w:color w:val="000000"/>
                <w:sz w:val="16"/>
                <w:szCs w:val="16"/>
                <w:lang w:val="kk-KZ"/>
              </w:rPr>
              <w:t>-</w:t>
            </w:r>
            <w:r w:rsidRPr="00EE6448">
              <w:rPr>
                <w:sz w:val="16"/>
                <w:szCs w:val="16"/>
                <w:lang w:val="kk-KZ"/>
              </w:rPr>
              <w:t xml:space="preserve"> </w:t>
            </w:r>
            <w:r w:rsidRPr="00EE6448">
              <w:rPr>
                <w:color w:val="000000"/>
                <w:sz w:val="16"/>
                <w:szCs w:val="16"/>
                <w:lang w:val="kk-KZ"/>
              </w:rPr>
              <w:t>Карталық операцияны жүргізу/Банктің тиісті қызмет көрсетуі кезінде қолданылатын Банк бекіткен мөлшерлемелер мен комиссиялардың мөлшерлері..</w:t>
            </w:r>
          </w:p>
          <w:p w14:paraId="7D7B6451" w14:textId="77777777" w:rsidR="00F007BE" w:rsidRPr="00EE6448" w:rsidRDefault="00F007BE" w:rsidP="00F007BE">
            <w:pPr>
              <w:jc w:val="both"/>
              <w:rPr>
                <w:color w:val="000000"/>
                <w:sz w:val="16"/>
                <w:szCs w:val="16"/>
                <w:lang w:val="kk-KZ"/>
              </w:rPr>
            </w:pPr>
            <w:r w:rsidRPr="00EE6448">
              <w:rPr>
                <w:b/>
                <w:bCs/>
                <w:color w:val="000000"/>
                <w:sz w:val="16"/>
                <w:szCs w:val="16"/>
                <w:lang w:val="kk-KZ"/>
              </w:rPr>
              <w:t>Чек</w:t>
            </w:r>
            <w:r w:rsidRPr="00EE6448">
              <w:rPr>
                <w:color w:val="000000"/>
                <w:sz w:val="16"/>
                <w:szCs w:val="16"/>
                <w:lang w:val="kk-KZ"/>
              </w:rPr>
              <w:t>-</w:t>
            </w:r>
            <w:r w:rsidRPr="00EE6448">
              <w:rPr>
                <w:sz w:val="16"/>
                <w:szCs w:val="16"/>
                <w:lang w:val="kk-KZ"/>
              </w:rPr>
              <w:t xml:space="preserve">Корпоративтік Төлем картасын </w:t>
            </w:r>
            <w:r w:rsidRPr="00EE6448">
              <w:rPr>
                <w:color w:val="000000"/>
                <w:sz w:val="16"/>
                <w:szCs w:val="16"/>
                <w:lang w:val="kk-KZ"/>
              </w:rPr>
              <w:t>пайдалана отырып, төлемді жүзеге асыру фактісін растайтын құжат.</w:t>
            </w:r>
          </w:p>
          <w:p w14:paraId="01C47289" w14:textId="77777777" w:rsidR="00F007BE" w:rsidRPr="00EE6448" w:rsidRDefault="00F007BE" w:rsidP="00F007BE">
            <w:pPr>
              <w:tabs>
                <w:tab w:val="left" w:pos="567"/>
              </w:tabs>
              <w:contextualSpacing/>
              <w:jc w:val="both"/>
              <w:rPr>
                <w:color w:val="000000"/>
                <w:sz w:val="16"/>
                <w:szCs w:val="16"/>
                <w:lang w:val="kk-KZ"/>
              </w:rPr>
            </w:pPr>
            <w:r w:rsidRPr="00EE6448">
              <w:rPr>
                <w:b/>
                <w:color w:val="000000"/>
                <w:sz w:val="16"/>
                <w:szCs w:val="16"/>
                <w:lang w:val="kk-KZ"/>
              </w:rPr>
              <w:t>Қашықтан қызмет көрсету арналары</w:t>
            </w:r>
            <w:r w:rsidRPr="00EE6448">
              <w:rPr>
                <w:color w:val="000000"/>
                <w:sz w:val="16"/>
                <w:szCs w:val="16"/>
                <w:lang w:val="kk-KZ"/>
              </w:rPr>
              <w:t>-Банктің арналары/құрылғылары, олар арқылы Клиент/Карта ұстаушы Шарттарға және/немесе тиісті Шартқа сәйкес банк операцияларын жүргізе алады: банктің өзіне-өзі қызмет көрсету құрылғылары (</w:t>
            </w:r>
            <w:r w:rsidRPr="00EE6448">
              <w:rPr>
                <w:sz w:val="16"/>
                <w:szCs w:val="16"/>
                <w:lang w:val="kk-KZ"/>
              </w:rPr>
              <w:t>банкоматтар, оның ішінде қолма-қол ақшаны қабылдау функциясы бар банкоматтар (cash in), Банктің ақпараттық-төлем терминалдары</w:t>
            </w:r>
            <w:r w:rsidRPr="00EE6448">
              <w:rPr>
                <w:color w:val="000000"/>
                <w:sz w:val="16"/>
                <w:szCs w:val="16"/>
                <w:lang w:val="kk-KZ"/>
              </w:rPr>
              <w:t xml:space="preserve">), Сбербанк </w:t>
            </w:r>
            <w:r w:rsidRPr="00FD050E">
              <w:rPr>
                <w:color w:val="000000"/>
                <w:sz w:val="16"/>
                <w:szCs w:val="16"/>
                <w:lang w:val="kk-KZ"/>
              </w:rPr>
              <w:t xml:space="preserve">Бизнес </w:t>
            </w:r>
            <w:r w:rsidRPr="00EE6448">
              <w:rPr>
                <w:color w:val="000000"/>
                <w:sz w:val="16"/>
                <w:szCs w:val="16"/>
                <w:lang w:val="kk-KZ"/>
              </w:rPr>
              <w:t>Онлайн</w:t>
            </w:r>
            <w:r w:rsidRPr="00EE6448">
              <w:rPr>
                <w:rStyle w:val="s0"/>
                <w:sz w:val="16"/>
                <w:szCs w:val="16"/>
                <w:lang w:val="kk-KZ"/>
              </w:rPr>
              <w:t>/СберБизнес,</w:t>
            </w:r>
            <w:r w:rsidRPr="00EE6448">
              <w:rPr>
                <w:color w:val="000000" w:themeColor="text1"/>
                <w:sz w:val="16"/>
                <w:szCs w:val="16"/>
                <w:lang w:val="kk-KZ"/>
              </w:rPr>
              <w:t xml:space="preserve"> </w:t>
            </w:r>
            <w:r w:rsidRPr="00EE6448">
              <w:rPr>
                <w:color w:val="000000"/>
                <w:sz w:val="16"/>
                <w:szCs w:val="16"/>
                <w:lang w:val="kk-KZ"/>
              </w:rPr>
              <w:t xml:space="preserve"> </w:t>
            </w:r>
            <w:r w:rsidRPr="00FD050E">
              <w:rPr>
                <w:color w:val="000000"/>
                <w:sz w:val="16"/>
                <w:szCs w:val="16"/>
                <w:lang w:val="kk-KZ"/>
              </w:rPr>
              <w:t xml:space="preserve">Мобильді қосымша, </w:t>
            </w:r>
            <w:r w:rsidRPr="00EE6448">
              <w:rPr>
                <w:color w:val="000000"/>
                <w:sz w:val="16"/>
                <w:szCs w:val="16"/>
                <w:lang w:val="kk-KZ"/>
              </w:rPr>
              <w:t>Сбербанк Онлайн.</w:t>
            </w:r>
          </w:p>
          <w:p w14:paraId="60D61697" w14:textId="5B0E2F13" w:rsidR="00F007BE" w:rsidRPr="00F007BE" w:rsidRDefault="00F007BE" w:rsidP="00F007BE">
            <w:pPr>
              <w:tabs>
                <w:tab w:val="left" w:pos="567"/>
              </w:tabs>
              <w:contextualSpacing/>
              <w:jc w:val="both"/>
              <w:rPr>
                <w:color w:val="000000"/>
                <w:sz w:val="16"/>
                <w:szCs w:val="16"/>
                <w:lang w:val="kk-KZ"/>
              </w:rPr>
            </w:pPr>
            <w:r w:rsidRPr="00EE6448">
              <w:rPr>
                <w:b/>
                <w:bCs/>
                <w:sz w:val="16"/>
                <w:szCs w:val="16"/>
                <w:lang w:val="kk-KZ"/>
              </w:rPr>
              <w:t>3D Secure/SecureCode</w:t>
            </w:r>
            <w:r w:rsidRPr="00EE6448">
              <w:rPr>
                <w:sz w:val="16"/>
                <w:szCs w:val="16"/>
                <w:lang w:val="kk-KZ"/>
              </w:rPr>
              <w:t>– халықаралық төлем жүйелерімен әзірленген</w:t>
            </w:r>
            <w:r w:rsidRPr="00EE6448">
              <w:rPr>
                <w:color w:val="000000"/>
                <w:sz w:val="16"/>
                <w:szCs w:val="16"/>
                <w:lang w:val="kk-KZ"/>
              </w:rPr>
              <w:t xml:space="preserve">рұқсат етілмеген </w:t>
            </w:r>
            <w:r w:rsidRPr="00FD050E">
              <w:rPr>
                <w:color w:val="000000"/>
                <w:sz w:val="16"/>
                <w:szCs w:val="16"/>
                <w:lang w:val="kk-KZ"/>
              </w:rPr>
              <w:t>К</w:t>
            </w:r>
            <w:r w:rsidRPr="00EE6448">
              <w:rPr>
                <w:color w:val="000000"/>
                <w:sz w:val="16"/>
                <w:szCs w:val="16"/>
                <w:lang w:val="kk-KZ"/>
              </w:rPr>
              <w:t xml:space="preserve">арталық операциялар тәуекелін төмендету және карталық операциялардың интернетте қорғалуын қамтамасыз ету мақсатында Интернет арқылы on-line режимінде </w:t>
            </w:r>
            <w:r w:rsidRPr="00FD050E">
              <w:rPr>
                <w:color w:val="000000"/>
                <w:sz w:val="16"/>
                <w:szCs w:val="16"/>
                <w:lang w:val="kk-KZ"/>
              </w:rPr>
              <w:t>К</w:t>
            </w:r>
            <w:r w:rsidRPr="00EE6448">
              <w:rPr>
                <w:color w:val="000000"/>
                <w:sz w:val="16"/>
                <w:szCs w:val="16"/>
                <w:lang w:val="kk-KZ"/>
              </w:rPr>
              <w:t>арталық операциялар жүргізу барысында құпия сөзді енгізу арқылы Карта ұстаушыны қосымша сәйкестендіру технологиясы. 3D Secure/</w:t>
            </w:r>
            <w:r w:rsidRPr="00EE6448">
              <w:rPr>
                <w:sz w:val="16"/>
                <w:szCs w:val="16"/>
                <w:lang w:val="kk-KZ"/>
              </w:rPr>
              <w:t xml:space="preserve">SecureCode </w:t>
            </w:r>
            <w:r w:rsidRPr="00EE6448">
              <w:rPr>
                <w:color w:val="000000"/>
                <w:sz w:val="16"/>
                <w:szCs w:val="16"/>
                <w:lang w:val="kk-KZ"/>
              </w:rPr>
              <w:t>статикалық (картаны Ұстаушының өзі картаны пайдаланудың барлық уақытында белгілейді) немесе динамикалық (Банк жинақтайды және интернет желісіндегі әрбір операцияны жүргізген кезде картаны Ұстаушыға SMS-хабарламамен жіберіледі) болуы мүмкін. 3D Secure/</w:t>
            </w:r>
            <w:r w:rsidRPr="00EE6448">
              <w:rPr>
                <w:sz w:val="16"/>
                <w:szCs w:val="16"/>
                <w:lang w:val="kk-KZ"/>
              </w:rPr>
              <w:t>SecureCode</w:t>
            </w:r>
            <w:r w:rsidRPr="00EE6448">
              <w:rPr>
                <w:color w:val="000000"/>
                <w:sz w:val="16"/>
                <w:szCs w:val="16"/>
                <w:lang w:val="kk-KZ"/>
              </w:rPr>
              <w:t xml:space="preserve"> технологиясына қосылу жөніндегі нұсқаулық Банктің сайтында орналасқан. 3D Secure/</w:t>
            </w:r>
            <w:r w:rsidRPr="00EE6448">
              <w:rPr>
                <w:sz w:val="16"/>
                <w:szCs w:val="16"/>
                <w:lang w:val="kk-KZ"/>
              </w:rPr>
              <w:t xml:space="preserve">SecureCode </w:t>
            </w:r>
            <w:r w:rsidRPr="00EE6448">
              <w:rPr>
                <w:color w:val="000000"/>
                <w:sz w:val="16"/>
                <w:szCs w:val="16"/>
                <w:lang w:val="kk-KZ"/>
              </w:rPr>
              <w:t xml:space="preserve">Карта ұстаушысымен Корпоративтік Төлем картасын пайдаланған барлық уақытта да құпияда сақталуы тиіс. </w:t>
            </w:r>
          </w:p>
          <w:p w14:paraId="102D8CDA" w14:textId="77777777" w:rsidR="00F007BE" w:rsidRPr="00EE6448" w:rsidRDefault="00F007BE" w:rsidP="00F007BE">
            <w:pPr>
              <w:tabs>
                <w:tab w:val="left" w:pos="567"/>
              </w:tabs>
              <w:contextualSpacing/>
              <w:jc w:val="both"/>
              <w:rPr>
                <w:color w:val="000000"/>
                <w:sz w:val="16"/>
                <w:szCs w:val="16"/>
                <w:lang w:val="kk-KZ"/>
              </w:rPr>
            </w:pPr>
            <w:r w:rsidRPr="00EE6448">
              <w:rPr>
                <w:b/>
                <w:bCs/>
                <w:sz w:val="16"/>
                <w:szCs w:val="16"/>
                <w:lang w:val="kk-KZ"/>
              </w:rPr>
              <w:t>e-PIN-</w:t>
            </w:r>
            <w:r w:rsidRPr="00EE6448">
              <w:rPr>
                <w:color w:val="000000"/>
                <w:sz w:val="16"/>
                <w:szCs w:val="16"/>
                <w:lang w:val="kk-KZ"/>
              </w:rPr>
              <w:t>-SMS - хабарлама арқылы банк Карта ұстаушыға беретін және Корпоративтік Төлем картасын электрондық жабдықта/құрылғыда (оның ішінде банкоматта) пайдалану кезінде Карта ұстаушыны авторландыруға арналған бір жолғы ПИН-код.</w:t>
            </w:r>
          </w:p>
          <w:p w14:paraId="3E81538C" w14:textId="77777777" w:rsidR="00F007BE" w:rsidRPr="00FD050E" w:rsidRDefault="00F007BE" w:rsidP="00F007BE">
            <w:pPr>
              <w:tabs>
                <w:tab w:val="left" w:pos="567"/>
              </w:tabs>
              <w:contextualSpacing/>
              <w:jc w:val="both"/>
              <w:rPr>
                <w:sz w:val="16"/>
                <w:szCs w:val="16"/>
                <w:lang w:val="kk-KZ"/>
              </w:rPr>
            </w:pPr>
            <w:r w:rsidRPr="00EE6448">
              <w:rPr>
                <w:b/>
                <w:sz w:val="16"/>
                <w:szCs w:val="16"/>
                <w:lang w:val="kk-KZ"/>
              </w:rPr>
              <w:t>CVV2-код немесе CVC2-код</w:t>
            </w:r>
            <w:r w:rsidRPr="00EE6448">
              <w:rPr>
                <w:sz w:val="16"/>
                <w:szCs w:val="16"/>
                <w:lang w:val="kk-KZ"/>
              </w:rPr>
              <w:t xml:space="preserve"> («CVV2»- «Card Verification Value 2», «CVC2» – «Card Validation Code 2» ағылшын сөз тіркесінің аббревиатурасы) – ТК беретін үш таңбалы сәйкестендіру коды (CVV2-код – Visa ТК бойынша, CVC2-код – MasterCard ТК бойынша) және ол Интернет желісінде тауарлар мен қызметтерге ақы төлеу кезінде Карта ұстаушыны сәйкестендіруге арналған. CVV2-код немесе CVC2-код төлем картасының бетіне қойылады</w:t>
            </w:r>
            <w:r w:rsidRPr="00FD050E">
              <w:rPr>
                <w:sz w:val="16"/>
                <w:szCs w:val="16"/>
                <w:lang w:val="kk-KZ"/>
              </w:rPr>
              <w:t>, Виртуалды корпоративтік төлем картасын қоспағанда. Виртуалды Корпоративтік төлем картасының CVV2-коды немесе CVC2-коды Карта ұстаушыға Банктің қалауы бойынша шарттарда көзделген тәсілмен оған хабарлама жіберу жолымен (қоса алғанда, бірақ онымен шектелмей: SMS-хабарлама жіберу) жеткізіледі.</w:t>
            </w:r>
          </w:p>
          <w:p w14:paraId="026EFF39" w14:textId="77777777" w:rsidR="00F007BE" w:rsidRPr="00EE6448" w:rsidRDefault="00F007BE" w:rsidP="00F007BE">
            <w:pPr>
              <w:tabs>
                <w:tab w:val="left" w:pos="426"/>
              </w:tabs>
              <w:jc w:val="both"/>
              <w:rPr>
                <w:color w:val="000000"/>
                <w:sz w:val="16"/>
                <w:szCs w:val="16"/>
                <w:lang w:val="kk-KZ"/>
              </w:rPr>
            </w:pPr>
            <w:r w:rsidRPr="00EE6448">
              <w:rPr>
                <w:b/>
                <w:color w:val="000000"/>
                <w:sz w:val="16"/>
                <w:szCs w:val="16"/>
                <w:lang w:val="kk-KZ"/>
              </w:rPr>
              <w:t>NFC-модуль (Near Field Communication, жақын контактісіз байланыс)</w:t>
            </w:r>
            <w:r w:rsidRPr="00EE6448">
              <w:rPr>
                <w:color w:val="000000"/>
                <w:sz w:val="16"/>
                <w:szCs w:val="16"/>
                <w:lang w:val="kk-KZ"/>
              </w:rPr>
              <w:t xml:space="preserve"> – Мобильді құрылғыда орнатылған Рay-сервистің көмегімен әрекет ету радиусы шағын (10 см-ге дейін) сымсыз, жоғары жиілікті байланыс технологиясын пайдалана отырып, Карта ұстаушыға өз бетінше Карта шоты </w:t>
            </w:r>
            <w:r w:rsidRPr="00EE6448">
              <w:rPr>
                <w:color w:val="000000"/>
                <w:sz w:val="16"/>
                <w:szCs w:val="16"/>
                <w:lang w:val="kk-KZ"/>
              </w:rPr>
              <w:lastRenderedPageBreak/>
              <w:t>бойынша операциялар жасауға мүмкіндік беретін электрондық төлем құралы.</w:t>
            </w:r>
          </w:p>
          <w:p w14:paraId="7741ED9E" w14:textId="77777777" w:rsidR="00F007BE" w:rsidRPr="00FD050E" w:rsidRDefault="00F007BE" w:rsidP="00F007BE">
            <w:pPr>
              <w:tabs>
                <w:tab w:val="left" w:pos="426"/>
              </w:tabs>
              <w:jc w:val="both"/>
              <w:rPr>
                <w:color w:val="000000"/>
                <w:sz w:val="16"/>
                <w:szCs w:val="16"/>
                <w:lang w:val="kk-KZ"/>
              </w:rPr>
            </w:pPr>
            <w:r w:rsidRPr="00F007BE">
              <w:rPr>
                <w:b/>
                <w:color w:val="000000"/>
                <w:sz w:val="16"/>
                <w:szCs w:val="16"/>
                <w:lang w:val="kk-KZ"/>
              </w:rPr>
              <w:t>Pay-сервис</w:t>
            </w:r>
            <w:r w:rsidRPr="00EE6448">
              <w:rPr>
                <w:color w:val="000000"/>
                <w:sz w:val="16"/>
                <w:szCs w:val="16"/>
                <w:lang w:val="kk-KZ"/>
              </w:rPr>
              <w:t xml:space="preserve"> - Карта ұстаушының транзакциялар жүргізуін қамтамасыз ететін және Карта ұстаушы туралы талаптарға сәйкес оны сәйкестендіру және аутентификация үшін жеткілікті ақпаратты қамтитын бағдарламалық-аппараттық, ақпараттық кешен.</w:t>
            </w:r>
          </w:p>
          <w:p w14:paraId="3745C448" w14:textId="77777777" w:rsidR="00F007BE" w:rsidRPr="00FD050E" w:rsidRDefault="00F007BE" w:rsidP="00F007BE">
            <w:pPr>
              <w:tabs>
                <w:tab w:val="left" w:pos="426"/>
              </w:tabs>
              <w:jc w:val="both"/>
              <w:rPr>
                <w:color w:val="000000"/>
                <w:sz w:val="16"/>
                <w:szCs w:val="16"/>
                <w:lang w:val="kk-KZ"/>
              </w:rPr>
            </w:pPr>
          </w:p>
          <w:p w14:paraId="0A87CEB5" w14:textId="77777777" w:rsidR="00F007BE" w:rsidRPr="00EE6448" w:rsidRDefault="00F007BE" w:rsidP="00F007BE">
            <w:pPr>
              <w:tabs>
                <w:tab w:val="left" w:pos="317"/>
              </w:tabs>
              <w:rPr>
                <w:b/>
                <w:bCs/>
                <w:color w:val="000000"/>
                <w:sz w:val="16"/>
                <w:szCs w:val="16"/>
              </w:rPr>
            </w:pPr>
            <w:r w:rsidRPr="00EE6448">
              <w:rPr>
                <w:b/>
                <w:bCs/>
                <w:color w:val="000000"/>
                <w:sz w:val="16"/>
                <w:szCs w:val="16"/>
              </w:rPr>
              <w:t>3.ШОТ АШУ ЖӘНЕ КОРПОРАТИВТІК ТӨЛЕМ КАРТАСЫН ШЫҒАРУ</w:t>
            </w:r>
          </w:p>
          <w:p w14:paraId="1711B359" w14:textId="77777777" w:rsidR="00F007BE" w:rsidRPr="00EE6448" w:rsidRDefault="00F007BE" w:rsidP="00F007BE">
            <w:pPr>
              <w:tabs>
                <w:tab w:val="left" w:pos="175"/>
                <w:tab w:val="left" w:pos="382"/>
              </w:tabs>
              <w:autoSpaceDE w:val="0"/>
              <w:autoSpaceDN w:val="0"/>
              <w:ind w:left="175" w:hanging="141"/>
              <w:jc w:val="both"/>
              <w:outlineLvl w:val="1"/>
              <w:rPr>
                <w:sz w:val="16"/>
                <w:szCs w:val="16"/>
              </w:rPr>
            </w:pPr>
            <w:r w:rsidRPr="00EE6448">
              <w:rPr>
                <w:sz w:val="16"/>
                <w:szCs w:val="16"/>
              </w:rPr>
              <w:t>3.1.</w:t>
            </w:r>
            <w:r w:rsidRPr="00FD050E">
              <w:rPr>
                <w:sz w:val="16"/>
                <w:szCs w:val="16"/>
                <w:lang w:val="kk-KZ"/>
              </w:rPr>
              <w:t xml:space="preserve"> </w:t>
            </w:r>
            <w:r w:rsidRPr="00EE6448">
              <w:rPr>
                <w:sz w:val="16"/>
                <w:szCs w:val="16"/>
              </w:rPr>
              <w:t>Карталық операцияларды, оның ішінде Корпоративтік Төлем картасын қолдана отырып жүргізу кезінде ақшаны есепке алу үшін Банк ағымдағы шот ашады және Корпоративтік Төлем картасы шотының нөмірі болып табылатын жеке сәйкестендіру кодын береді.</w:t>
            </w:r>
          </w:p>
          <w:p w14:paraId="1D1A1CA6" w14:textId="0DD27B20" w:rsidR="00F007BE" w:rsidRDefault="00F007BE" w:rsidP="00F007BE">
            <w:pPr>
              <w:tabs>
                <w:tab w:val="left" w:pos="175"/>
                <w:tab w:val="left" w:pos="382"/>
              </w:tabs>
              <w:autoSpaceDE w:val="0"/>
              <w:autoSpaceDN w:val="0"/>
              <w:ind w:left="175" w:hanging="141"/>
              <w:jc w:val="both"/>
              <w:outlineLvl w:val="1"/>
              <w:rPr>
                <w:sz w:val="16"/>
                <w:szCs w:val="16"/>
                <w:lang w:val="kk-KZ"/>
              </w:rPr>
            </w:pPr>
            <w:r w:rsidRPr="00EE6448">
              <w:rPr>
                <w:sz w:val="16"/>
                <w:szCs w:val="16"/>
              </w:rPr>
              <w:t xml:space="preserve">3.2. Банктің Корпоративтік Төлем картасын шығару, Клиенттің қажетті құжаттарды ұсынуы, сондай-ақ Клиенттің тарифтерге сәйкес тиісті комиссияны төлеуі туралы оң шешімі болған жағдайда, Банк </w:t>
            </w:r>
            <w:r w:rsidRPr="00FD050E">
              <w:rPr>
                <w:sz w:val="16"/>
                <w:szCs w:val="16"/>
                <w:lang w:val="kk-KZ"/>
              </w:rPr>
              <w:t>Карта шотын</w:t>
            </w:r>
            <w:r w:rsidRPr="00EE6448">
              <w:rPr>
                <w:sz w:val="16"/>
                <w:szCs w:val="16"/>
              </w:rPr>
              <w:t xml:space="preserve"> ашады және 3 (үш) жұмыс күні ішінде </w:t>
            </w:r>
            <w:r w:rsidRPr="00FD050E">
              <w:rPr>
                <w:sz w:val="16"/>
                <w:szCs w:val="16"/>
                <w:lang w:val="kk-KZ"/>
              </w:rPr>
              <w:t>Банктің ішкі құжаттарымен көзделген тәртіпте</w:t>
            </w:r>
            <w:r w:rsidRPr="00EE6448">
              <w:rPr>
                <w:sz w:val="16"/>
                <w:szCs w:val="16"/>
              </w:rPr>
              <w:t xml:space="preserve"> Корпоративтік Төлем картасын шығарады.</w:t>
            </w:r>
            <w:r w:rsidRPr="00FD050E">
              <w:rPr>
                <w:sz w:val="16"/>
                <w:szCs w:val="16"/>
                <w:lang w:val="kk-KZ"/>
              </w:rPr>
              <w:t xml:space="preserve"> Бұл ретте, Клиент төлеген комиссия Банкке өтініш бергеннен кейін қайтарылмайды.</w:t>
            </w:r>
          </w:p>
          <w:p w14:paraId="5ECA240F" w14:textId="77777777" w:rsidR="00F007BE" w:rsidRPr="00FD050E" w:rsidRDefault="00F007BE" w:rsidP="00F007BE">
            <w:pPr>
              <w:tabs>
                <w:tab w:val="left" w:pos="175"/>
                <w:tab w:val="left" w:pos="382"/>
              </w:tabs>
              <w:autoSpaceDE w:val="0"/>
              <w:autoSpaceDN w:val="0"/>
              <w:ind w:left="175" w:hanging="141"/>
              <w:jc w:val="both"/>
              <w:outlineLvl w:val="1"/>
              <w:rPr>
                <w:sz w:val="16"/>
                <w:szCs w:val="16"/>
                <w:lang w:val="kk-KZ"/>
              </w:rPr>
            </w:pPr>
          </w:p>
          <w:p w14:paraId="0DC9D271" w14:textId="77777777" w:rsidR="00F007BE" w:rsidRPr="00FD050E" w:rsidRDefault="00F007BE" w:rsidP="00F007BE">
            <w:pPr>
              <w:tabs>
                <w:tab w:val="left" w:pos="175"/>
                <w:tab w:val="left" w:pos="382"/>
              </w:tabs>
              <w:autoSpaceDE w:val="0"/>
              <w:autoSpaceDN w:val="0"/>
              <w:ind w:left="175" w:hanging="141"/>
              <w:jc w:val="both"/>
              <w:outlineLvl w:val="1"/>
              <w:rPr>
                <w:sz w:val="16"/>
                <w:szCs w:val="16"/>
                <w:lang w:val="kk-KZ"/>
              </w:rPr>
            </w:pPr>
            <w:r w:rsidRPr="00FD050E">
              <w:rPr>
                <w:sz w:val="16"/>
                <w:szCs w:val="16"/>
                <w:lang w:val="kk-KZ"/>
              </w:rPr>
              <w:t>3.2.1. Банк Карта шотын ашқаннан және Корпоративтік төлем картасын шығарғаннан кейін Клиентке қағаз тасығыштағы хабарламада немесе Сбербанк Бизнес Онлайн/Сбербизнес арқылы электронды түрде хабарлама жіберу, Виртуалды Корпоративтік төлем картасын шығарған кезде Мобильді қосымша арқылы олардың деректемелері туралы ақпарат беріледі.</w:t>
            </w:r>
          </w:p>
          <w:p w14:paraId="129AED21" w14:textId="77777777" w:rsidR="00F007BE" w:rsidRPr="00FD050E" w:rsidRDefault="00F007BE" w:rsidP="00F007BE">
            <w:pPr>
              <w:tabs>
                <w:tab w:val="left" w:pos="175"/>
                <w:tab w:val="left" w:pos="382"/>
              </w:tabs>
              <w:autoSpaceDE w:val="0"/>
              <w:autoSpaceDN w:val="0"/>
              <w:ind w:left="175" w:hanging="141"/>
              <w:jc w:val="both"/>
              <w:outlineLvl w:val="1"/>
              <w:rPr>
                <w:sz w:val="16"/>
                <w:szCs w:val="16"/>
                <w:lang w:val="kk-KZ"/>
              </w:rPr>
            </w:pPr>
            <w:r w:rsidRPr="00FD050E">
              <w:rPr>
                <w:sz w:val="16"/>
                <w:szCs w:val="16"/>
                <w:lang w:val="kk-KZ"/>
              </w:rPr>
              <w:t>3.3.Банк Қазақстан Республикасының заңнамасында, Банктің ішкі нормативтік құжаттарында және осы Шарттарда көзделген тәртіппен және мерзімдерде Корпоративтік Төлем картасы бойынша операцияларды шығаруға және жүргізуге қатысты Клиентке/Карта ұстаушыға қызмет көрсетуді жүзеге асырады</w:t>
            </w:r>
          </w:p>
          <w:p w14:paraId="5C87C7AE" w14:textId="77777777" w:rsidR="00F007BE" w:rsidRPr="00FD050E" w:rsidRDefault="00F007BE" w:rsidP="00F007BE">
            <w:pPr>
              <w:tabs>
                <w:tab w:val="left" w:pos="175"/>
                <w:tab w:val="left" w:pos="382"/>
              </w:tabs>
              <w:autoSpaceDE w:val="0"/>
              <w:autoSpaceDN w:val="0"/>
              <w:ind w:left="175" w:hanging="141"/>
              <w:jc w:val="both"/>
              <w:outlineLvl w:val="1"/>
              <w:rPr>
                <w:sz w:val="16"/>
                <w:szCs w:val="16"/>
                <w:lang w:val="kk-KZ"/>
              </w:rPr>
            </w:pPr>
            <w:r w:rsidRPr="00FD050E">
              <w:rPr>
                <w:sz w:val="16"/>
                <w:szCs w:val="16"/>
                <w:lang w:val="kk-KZ"/>
              </w:rPr>
              <w:t xml:space="preserve">3.4.Клиент қашықтан банктік қызмет көрсету туралы шартты немесе Digital қызметтер шартын жасасқан кезде Банк Клиентке электрондық қызметтерді және Сбербанк Бизнес Онлайн/Сбербизнес сервисі арқылы </w:t>
            </w:r>
            <w:r w:rsidRPr="00FD050E">
              <w:rPr>
                <w:bCs/>
                <w:iCs/>
                <w:color w:val="000000"/>
                <w:sz w:val="16"/>
                <w:szCs w:val="16"/>
                <w:lang w:val="kk-KZ"/>
              </w:rPr>
              <w:t>өзге де қызметтерді ұсынады</w:t>
            </w:r>
            <w:r w:rsidRPr="00FD050E">
              <w:rPr>
                <w:sz w:val="16"/>
                <w:szCs w:val="16"/>
                <w:lang w:val="kk-KZ"/>
              </w:rPr>
              <w:t xml:space="preserve">. </w:t>
            </w:r>
          </w:p>
          <w:p w14:paraId="60043CFE" w14:textId="77777777" w:rsidR="00F007BE" w:rsidRPr="00FD050E" w:rsidRDefault="00F007BE" w:rsidP="00F007BE">
            <w:pPr>
              <w:tabs>
                <w:tab w:val="left" w:pos="175"/>
              </w:tabs>
              <w:autoSpaceDE w:val="0"/>
              <w:autoSpaceDN w:val="0"/>
              <w:adjustRightInd w:val="0"/>
              <w:ind w:left="175" w:hanging="141"/>
              <w:jc w:val="both"/>
              <w:rPr>
                <w:color w:val="000000"/>
                <w:sz w:val="16"/>
                <w:szCs w:val="16"/>
                <w:lang w:val="kk-KZ"/>
              </w:rPr>
            </w:pPr>
            <w:r w:rsidRPr="00FD050E">
              <w:rPr>
                <w:sz w:val="16"/>
                <w:szCs w:val="16"/>
                <w:lang w:val="kk-KZ"/>
              </w:rPr>
              <w:t xml:space="preserve">3.5 Корпоративтік Төлем картасы Банктің меншігі болып табылады және Карта ұстаушыға уақытша пайдалануға беріледі. </w:t>
            </w:r>
            <w:r w:rsidRPr="00EE6448">
              <w:rPr>
                <w:sz w:val="16"/>
                <w:szCs w:val="16"/>
                <w:lang w:val="kk-KZ"/>
              </w:rPr>
              <w:t>Клиент/Карта ұстаушы Корпоративтік төлем картасын оның күші жойылған жағдайда, Шарттарда көзделген өзге жағдайларда, Банкке қайтаруға міндетті.</w:t>
            </w:r>
            <w:r w:rsidRPr="00FD050E">
              <w:rPr>
                <w:sz w:val="16"/>
                <w:szCs w:val="16"/>
                <w:lang w:val="kk-KZ"/>
              </w:rPr>
              <w:t xml:space="preserve"> Бұл ретте Клиент Корпоративтік Төлем картасының сақталуын қамтамасыз етуге жауапты болады.</w:t>
            </w:r>
          </w:p>
          <w:p w14:paraId="576074DD" w14:textId="2F7DC8A2" w:rsidR="00F007BE" w:rsidRPr="00FD050E" w:rsidRDefault="00F007BE" w:rsidP="00F007BE">
            <w:pPr>
              <w:tabs>
                <w:tab w:val="left" w:pos="175"/>
                <w:tab w:val="left" w:pos="382"/>
              </w:tabs>
              <w:autoSpaceDE w:val="0"/>
              <w:autoSpaceDN w:val="0"/>
              <w:ind w:left="175" w:hanging="141"/>
              <w:jc w:val="both"/>
              <w:outlineLvl w:val="1"/>
              <w:rPr>
                <w:sz w:val="16"/>
                <w:szCs w:val="16"/>
                <w:lang w:val="kk-KZ"/>
              </w:rPr>
            </w:pPr>
            <w:r w:rsidRPr="00FD050E">
              <w:rPr>
                <w:sz w:val="16"/>
                <w:szCs w:val="16"/>
                <w:lang w:val="kk-KZ"/>
              </w:rPr>
              <w:t>3.6. Корпоративтік Төлем картасы төлем карталары бойынша тек Карта ұстаушымен жасалатын операциялар үшін пайдаланылуы мүмкін.</w:t>
            </w:r>
          </w:p>
          <w:p w14:paraId="2A70293D" w14:textId="3FD46BDA" w:rsidR="00F007BE" w:rsidRDefault="00F007BE" w:rsidP="00F007BE">
            <w:pPr>
              <w:tabs>
                <w:tab w:val="left" w:pos="175"/>
                <w:tab w:val="left" w:pos="382"/>
              </w:tabs>
              <w:autoSpaceDE w:val="0"/>
              <w:autoSpaceDN w:val="0"/>
              <w:ind w:left="175" w:hanging="141"/>
              <w:jc w:val="both"/>
              <w:outlineLvl w:val="1"/>
              <w:rPr>
                <w:sz w:val="16"/>
                <w:szCs w:val="16"/>
                <w:lang w:val="kk-KZ"/>
              </w:rPr>
            </w:pPr>
            <w:r w:rsidRPr="00FD050E">
              <w:rPr>
                <w:sz w:val="16"/>
                <w:szCs w:val="16"/>
                <w:lang w:val="kk-KZ"/>
              </w:rPr>
              <w:t xml:space="preserve">3.7.Егер Карта ұстаушы Сбербанк Онлайн сервисінің пайдаланушысы болып табылса, Карта ұстаушының Корпоративтік Төлем картасы бойынша электрондық банктік қызметтерді </w:t>
            </w:r>
            <w:r w:rsidRPr="00EE6448">
              <w:rPr>
                <w:sz w:val="16"/>
                <w:szCs w:val="16"/>
                <w:lang w:val="kk-KZ"/>
              </w:rPr>
              <w:t>(төлем және ақпараттық банк қызметтері)</w:t>
            </w:r>
            <w:r w:rsidRPr="00FD050E">
              <w:rPr>
                <w:sz w:val="16"/>
                <w:szCs w:val="16"/>
                <w:lang w:val="kk-KZ"/>
              </w:rPr>
              <w:t xml:space="preserve"> қашықтықтан алу мүмкіндігі бар. Егер Карта ұстаушы Сбербанк Онлайн сервисінің пайдаланушысы болмаса, Карта ұстаушы тіркеуден өту арқылы, сондай-ақ осы Шарттарда көзделген шарттарды қабылдау арқылы Сбербанк Онлайн сервисіне қосылуға құқылы, Өтініш электронды түрде берілген жағдайларды қоспағанда - Карта ұстаушы Сбербанк Онлайн сервисінің пайдаланушысы болуы керек.</w:t>
            </w:r>
          </w:p>
          <w:p w14:paraId="533A66BB" w14:textId="77777777" w:rsidR="00F007BE" w:rsidRPr="00FD050E" w:rsidRDefault="00F007BE" w:rsidP="00F007BE">
            <w:pPr>
              <w:tabs>
                <w:tab w:val="left" w:pos="175"/>
                <w:tab w:val="left" w:pos="382"/>
              </w:tabs>
              <w:autoSpaceDE w:val="0"/>
              <w:autoSpaceDN w:val="0"/>
              <w:ind w:left="175" w:hanging="141"/>
              <w:jc w:val="both"/>
              <w:outlineLvl w:val="1"/>
              <w:rPr>
                <w:sz w:val="16"/>
                <w:szCs w:val="16"/>
                <w:lang w:val="kk-KZ"/>
              </w:rPr>
            </w:pPr>
          </w:p>
          <w:p w14:paraId="2BEAD2AB" w14:textId="77777777" w:rsidR="00F007BE" w:rsidRPr="00FD050E" w:rsidRDefault="00F007BE" w:rsidP="00F007BE">
            <w:pPr>
              <w:autoSpaceDE w:val="0"/>
              <w:autoSpaceDN w:val="0"/>
              <w:ind w:left="175" w:hanging="175"/>
              <w:jc w:val="both"/>
              <w:outlineLvl w:val="1"/>
              <w:rPr>
                <w:sz w:val="16"/>
                <w:szCs w:val="16"/>
                <w:lang w:val="kk-KZ"/>
              </w:rPr>
            </w:pPr>
            <w:r w:rsidRPr="00FD050E">
              <w:rPr>
                <w:sz w:val="16"/>
                <w:szCs w:val="16"/>
                <w:lang w:val="kk-KZ"/>
              </w:rPr>
              <w:t>3.8. Корпоративтік Төлем картасын алған кезде Карта ұстаушы төлем картасын алғаны туралы хабарламаға қол қоюға және Корпоративтік Төлем картасында арнайы бөлінген орынға қол қоюға міндетті, Виртуалды Корпоративтік Төлем картасын электрондық түрде шығару жағдайларын қоспағанда. Корпоративтік Төлем картасындағы қолдың және Корпоративтік Төлем картасын пайдалана отырып жүргізілетін операциялар бойынша құжатқа Карта ұстаушы қоятын қолдың болмауы немесе сәйкес келмеуі Корпоративтік Төлем картасын пайдалана отырып операция жүргізуден бас тартуға және осындай Корпоративтік Төлем картасын айналыстан алып қоюға негіз болып табылуы мүмкін.</w:t>
            </w:r>
          </w:p>
          <w:p w14:paraId="2FE19BB6" w14:textId="16C208F9" w:rsidR="00F007BE" w:rsidRPr="00FD050E" w:rsidRDefault="00F007BE" w:rsidP="00F007BE">
            <w:pPr>
              <w:autoSpaceDE w:val="0"/>
              <w:autoSpaceDN w:val="0"/>
              <w:jc w:val="both"/>
              <w:outlineLvl w:val="1"/>
              <w:rPr>
                <w:sz w:val="16"/>
                <w:szCs w:val="16"/>
                <w:lang w:val="kk-KZ"/>
              </w:rPr>
            </w:pPr>
          </w:p>
          <w:p w14:paraId="7D1F5E65" w14:textId="77777777" w:rsidR="00F007BE" w:rsidRPr="00FD050E" w:rsidRDefault="00F007BE" w:rsidP="00F007BE">
            <w:pPr>
              <w:autoSpaceDE w:val="0"/>
              <w:autoSpaceDN w:val="0"/>
              <w:ind w:left="175" w:hanging="175"/>
              <w:jc w:val="both"/>
              <w:outlineLvl w:val="1"/>
              <w:rPr>
                <w:sz w:val="16"/>
                <w:szCs w:val="16"/>
                <w:lang w:val="kk-KZ"/>
              </w:rPr>
            </w:pPr>
            <w:r w:rsidRPr="00FD050E">
              <w:rPr>
                <w:sz w:val="16"/>
                <w:szCs w:val="16"/>
                <w:lang w:val="kk-KZ"/>
              </w:rPr>
              <w:t xml:space="preserve">3.9. Клиенттің бастамасы бойынша Банк үшінші тұлғаның атына қосымша Корпоративтік Төлем картасын шығаруы мүмкін. Қосымша Корпоративтік Төлем картасы қосымша төлем картасын шығару туралы Шарттарға 1-1-қосымшаға сәйкес нысан бойынша өтініш (бұдан әрі-өтініш) негізінде шығарылады, оған Клиент те, атына Қосымша Корпоративтік Төлем картасы шығарылатын үшінші тұлға да қағаз тасығышта қол қояды және толтырады. </w:t>
            </w:r>
          </w:p>
          <w:p w14:paraId="37753B42" w14:textId="77777777" w:rsidR="00F007BE" w:rsidRPr="00FD050E" w:rsidRDefault="00F007BE" w:rsidP="00F007BE">
            <w:pPr>
              <w:autoSpaceDE w:val="0"/>
              <w:autoSpaceDN w:val="0"/>
              <w:ind w:left="175" w:hanging="175"/>
              <w:jc w:val="both"/>
              <w:outlineLvl w:val="1"/>
              <w:rPr>
                <w:sz w:val="16"/>
                <w:szCs w:val="16"/>
                <w:lang w:val="kk-KZ"/>
              </w:rPr>
            </w:pPr>
          </w:p>
          <w:p w14:paraId="276F227A" w14:textId="77777777" w:rsidR="00F007BE" w:rsidRPr="00FD050E" w:rsidRDefault="00F007BE" w:rsidP="00F007BE">
            <w:pPr>
              <w:autoSpaceDE w:val="0"/>
              <w:autoSpaceDN w:val="0"/>
              <w:ind w:left="175" w:hanging="175"/>
              <w:jc w:val="both"/>
              <w:outlineLvl w:val="1"/>
              <w:rPr>
                <w:sz w:val="16"/>
                <w:szCs w:val="16"/>
                <w:lang w:val="kk-KZ"/>
              </w:rPr>
            </w:pPr>
            <w:r w:rsidRPr="00FD050E">
              <w:rPr>
                <w:sz w:val="16"/>
                <w:szCs w:val="16"/>
                <w:lang w:val="kk-KZ"/>
              </w:rPr>
              <w:t xml:space="preserve"> 3.10. Шарттардың талаптары Карта ұстаушысына, оның ішінде Қосымша Корпоративтік Төлем картасының Ұстаушысына қолданылады және ол Шарттарда көзделген талаптардың орындалуы үшін Банк алдында Клиентпен ортақ жауапкершілікте болады.</w:t>
            </w:r>
          </w:p>
          <w:p w14:paraId="6D8A7171" w14:textId="77777777" w:rsidR="00F007BE" w:rsidRPr="00FD050E" w:rsidRDefault="00F007BE" w:rsidP="00F007BE">
            <w:pPr>
              <w:autoSpaceDE w:val="0"/>
              <w:autoSpaceDN w:val="0"/>
              <w:ind w:left="175" w:hanging="175"/>
              <w:jc w:val="both"/>
              <w:outlineLvl w:val="1"/>
              <w:rPr>
                <w:sz w:val="16"/>
                <w:szCs w:val="16"/>
                <w:lang w:val="kk-KZ"/>
              </w:rPr>
            </w:pPr>
          </w:p>
          <w:p w14:paraId="732EF50F" w14:textId="77777777" w:rsidR="00F007BE" w:rsidRPr="00FD050E" w:rsidRDefault="00F007BE" w:rsidP="00F007BE">
            <w:pPr>
              <w:tabs>
                <w:tab w:val="left" w:pos="382"/>
              </w:tabs>
              <w:autoSpaceDE w:val="0"/>
              <w:autoSpaceDN w:val="0"/>
              <w:adjustRightInd w:val="0"/>
              <w:ind w:left="175" w:hanging="175"/>
              <w:jc w:val="both"/>
              <w:rPr>
                <w:sz w:val="16"/>
                <w:szCs w:val="16"/>
                <w:lang w:val="kk-KZ"/>
              </w:rPr>
            </w:pPr>
            <w:r w:rsidRPr="00FD050E">
              <w:rPr>
                <w:sz w:val="16"/>
                <w:szCs w:val="16"/>
                <w:lang w:val="kk-KZ"/>
              </w:rPr>
              <w:lastRenderedPageBreak/>
              <w:t xml:space="preserve">3.11.  Карта ұстаушы </w:t>
            </w:r>
            <w:r w:rsidRPr="00FD050E">
              <w:rPr>
                <w:color w:val="000000"/>
                <w:sz w:val="16"/>
                <w:szCs w:val="16"/>
                <w:lang w:val="kk-KZ"/>
              </w:rPr>
              <w:t>Корпоративтік Төлем картасын</w:t>
            </w:r>
            <w:r w:rsidRPr="00FD050E">
              <w:rPr>
                <w:sz w:val="16"/>
                <w:szCs w:val="16"/>
                <w:lang w:val="kk-KZ"/>
              </w:rPr>
              <w:t xml:space="preserve"> шығару күнінен бастап күнтізбелік 6 (алты) айдан астам мерзімде </w:t>
            </w:r>
            <w:r w:rsidRPr="00FD050E">
              <w:rPr>
                <w:color w:val="000000"/>
                <w:sz w:val="16"/>
                <w:szCs w:val="16"/>
                <w:lang w:val="kk-KZ"/>
              </w:rPr>
              <w:t>Корпоративтік Төлем картасы</w:t>
            </w:r>
            <w:r w:rsidRPr="00FD050E">
              <w:rPr>
                <w:sz w:val="16"/>
                <w:szCs w:val="16"/>
                <w:lang w:val="kk-KZ"/>
              </w:rPr>
              <w:t xml:space="preserve">н алу үшін Банкке келмеген жағдайда, Банк Клиенттің өтінішінсіз Корпоративтік Төлем картасын жабуға және жоюға құқылы. Бұл ретте Банктің </w:t>
            </w:r>
            <w:r w:rsidRPr="00FD050E">
              <w:rPr>
                <w:color w:val="000000"/>
                <w:sz w:val="16"/>
                <w:szCs w:val="16"/>
                <w:lang w:val="kk-KZ"/>
              </w:rPr>
              <w:t>Корпоративтік Төлем картасын</w:t>
            </w:r>
            <w:r w:rsidRPr="00FD050E">
              <w:rPr>
                <w:sz w:val="16"/>
                <w:szCs w:val="16"/>
                <w:lang w:val="kk-KZ"/>
              </w:rPr>
              <w:t xml:space="preserve"> шығарғаны және оған қызмет көрсеткені үшін комиссиясы қайтарылмайды. </w:t>
            </w:r>
          </w:p>
          <w:p w14:paraId="6B7C27C6" w14:textId="77777777" w:rsidR="00F007BE" w:rsidRPr="00FD050E" w:rsidRDefault="00F007BE" w:rsidP="00F007BE">
            <w:pPr>
              <w:autoSpaceDE w:val="0"/>
              <w:autoSpaceDN w:val="0"/>
              <w:adjustRightInd w:val="0"/>
              <w:ind w:left="175" w:hanging="175"/>
              <w:jc w:val="both"/>
              <w:rPr>
                <w:sz w:val="16"/>
                <w:szCs w:val="16"/>
                <w:lang w:val="kk-KZ"/>
              </w:rPr>
            </w:pPr>
            <w:r w:rsidRPr="00FD050E">
              <w:rPr>
                <w:sz w:val="16"/>
                <w:szCs w:val="16"/>
                <w:lang w:val="kk-KZ"/>
              </w:rPr>
              <w:t>3.12.  Корпоративтік Төлем картасы Карта ұстаушыға оны Ұстаушыға электрондық терминалдар немесе басқа да байланыс арналары арқылы ақша төлемдерін және (немесе) аударымдарын жүзеге асыруға не қолма-қол ақша алуға не валюта айырбастауды және Банк айқындаған және оның талаптарымен басқа да операцияларды жүргізуге мүмкіндік беретін ақпаратты қамтитын электрондық төлем құралы ретінде ғана беріледі.</w:t>
            </w:r>
          </w:p>
          <w:p w14:paraId="150EC35B" w14:textId="77777777" w:rsidR="00F007BE" w:rsidRPr="00FD050E" w:rsidRDefault="00F007BE" w:rsidP="00F007BE">
            <w:pPr>
              <w:autoSpaceDE w:val="0"/>
              <w:autoSpaceDN w:val="0"/>
              <w:adjustRightInd w:val="0"/>
              <w:ind w:left="175" w:hanging="175"/>
              <w:jc w:val="both"/>
              <w:rPr>
                <w:sz w:val="16"/>
                <w:szCs w:val="16"/>
                <w:lang w:val="kk-KZ"/>
              </w:rPr>
            </w:pPr>
            <w:r w:rsidRPr="00FD050E">
              <w:rPr>
                <w:sz w:val="16"/>
                <w:szCs w:val="16"/>
                <w:lang w:val="kk-KZ"/>
              </w:rPr>
              <w:t>3.13. Карта ұстаушыға Қазақстан Республикасының қолданыстағы заңнамасымен тыйым салынған тауарлар мен қызметтерді сатып алуды қоса алғанда, Корпоративтік Төлем картасын заңға қайшы мақсаттарда пайдалануға тыйым салынады.</w:t>
            </w:r>
          </w:p>
          <w:p w14:paraId="7269273D" w14:textId="77777777" w:rsidR="00F007BE" w:rsidRPr="00FD050E" w:rsidRDefault="00F007BE" w:rsidP="00F007BE">
            <w:pPr>
              <w:autoSpaceDE w:val="0"/>
              <w:autoSpaceDN w:val="0"/>
              <w:adjustRightInd w:val="0"/>
              <w:ind w:left="175" w:hanging="175"/>
              <w:jc w:val="both"/>
              <w:rPr>
                <w:sz w:val="16"/>
                <w:szCs w:val="16"/>
                <w:lang w:val="kk-KZ"/>
              </w:rPr>
            </w:pPr>
            <w:r w:rsidRPr="00FD050E">
              <w:rPr>
                <w:sz w:val="16"/>
                <w:szCs w:val="16"/>
                <w:lang w:val="kk-KZ"/>
              </w:rPr>
              <w:t xml:space="preserve">3.14. Корпоративтік Төлем картасы ПИН-конверттің мөрінсіз шығарылуы мүмкін. Карта ұстаушы ПИН-кодты </w:t>
            </w:r>
            <w:r w:rsidRPr="00EE6448">
              <w:rPr>
                <w:sz w:val="16"/>
                <w:szCs w:val="16"/>
                <w:lang w:val="kk-KZ"/>
              </w:rPr>
              <w:t>EPIN</w:t>
            </w:r>
            <w:r w:rsidRPr="00EE6448" w:rsidDel="0048245D">
              <w:rPr>
                <w:sz w:val="16"/>
                <w:szCs w:val="16"/>
                <w:lang w:val="kk-KZ"/>
              </w:rPr>
              <w:t xml:space="preserve"> </w:t>
            </w:r>
            <w:r w:rsidRPr="00FD050E">
              <w:rPr>
                <w:sz w:val="16"/>
                <w:szCs w:val="16"/>
                <w:lang w:val="kk-KZ"/>
              </w:rPr>
              <w:t xml:space="preserve">арқылы алған жағдайда, банк қызметкері ПИН-кодты алу шарттарын түсіндіреді. Карта ұстаушы өзінің ұялы телефонынан ПИН–кодты алуға «EPIN xxxx» мәтінімен (мұнда, xxxx – төлем картасы нөмірінің соңғы 4 (төрт) саны, «EPIN» сөзі міндетті түрде бас әріптермен және қатаң латын әріптерімен көрсетіледі) «969» қысқа нөміріне SMS-хабарлама жібереді және біржолғы ПИН–код көрсетілген жауап SMS-хабарламаны алады. Карта ұстаушыға 15 (он бес) минут ішінде банкоматқа картаны салып, «PIN кодты ауыстыру» мәзірінің тармағын таңдау қажет. Бұл жағдайда банкомат экранында </w:t>
            </w:r>
            <w:r w:rsidRPr="00EE6448">
              <w:rPr>
                <w:sz w:val="16"/>
                <w:szCs w:val="16"/>
                <w:lang w:val="kk-KZ"/>
              </w:rPr>
              <w:t>EPIN</w:t>
            </w:r>
            <w:r w:rsidRPr="00FD050E">
              <w:rPr>
                <w:sz w:val="16"/>
                <w:szCs w:val="16"/>
                <w:lang w:val="kk-KZ"/>
              </w:rPr>
              <w:t xml:space="preserve"> (бір реттік ПИН-код) енгізу, содан кейін ғана ПИН-кодты енгізу және ПИН-кодты қайта енгізуді растау дәйекті түрде көрсетіледі. Егер </w:t>
            </w:r>
            <w:r w:rsidRPr="00EE6448">
              <w:rPr>
                <w:sz w:val="16"/>
                <w:szCs w:val="16"/>
                <w:lang w:val="kk-KZ"/>
              </w:rPr>
              <w:t>EPIN</w:t>
            </w:r>
            <w:r w:rsidRPr="00FD050E">
              <w:rPr>
                <w:sz w:val="16"/>
                <w:szCs w:val="16"/>
                <w:lang w:val="kk-KZ"/>
              </w:rPr>
              <w:t xml:space="preserve"> қате енгізілсе, операция қабылданбайды. Сондай-ақ, егер </w:t>
            </w:r>
            <w:r w:rsidRPr="00FD050E">
              <w:rPr>
                <w:bCs/>
                <w:color w:val="000000"/>
                <w:sz w:val="16"/>
                <w:szCs w:val="16"/>
                <w:lang w:val="kk-KZ"/>
              </w:rPr>
              <w:t>Карта ұстаушы</w:t>
            </w:r>
            <w:r w:rsidRPr="00FD050E">
              <w:rPr>
                <w:sz w:val="16"/>
                <w:szCs w:val="16"/>
                <w:lang w:val="kk-KZ"/>
              </w:rPr>
              <w:t xml:space="preserve"> 15 (он бес) минут ішінде ПИН-кодты ауыстырып үлгермесе, жаңа </w:t>
            </w:r>
            <w:r w:rsidRPr="00EE6448">
              <w:rPr>
                <w:sz w:val="16"/>
                <w:szCs w:val="16"/>
                <w:lang w:val="kk-KZ"/>
              </w:rPr>
              <w:t>EPIN</w:t>
            </w:r>
            <w:r w:rsidRPr="00EE6448" w:rsidDel="0048245D">
              <w:rPr>
                <w:sz w:val="16"/>
                <w:szCs w:val="16"/>
                <w:lang w:val="kk-KZ"/>
              </w:rPr>
              <w:t xml:space="preserve"> </w:t>
            </w:r>
            <w:r w:rsidRPr="00FD050E">
              <w:rPr>
                <w:sz w:val="16"/>
                <w:szCs w:val="16"/>
                <w:lang w:val="kk-KZ"/>
              </w:rPr>
              <w:t xml:space="preserve">алу үшін қайтадан SMS-хабарлама жіберу қажет. Way4 карталық жүйесімен енгізілген деректерді Карта Ұстаушылардың негізінде </w:t>
            </w:r>
            <w:r w:rsidRPr="00FD050E">
              <w:rPr>
                <w:color w:val="000000"/>
                <w:sz w:val="16"/>
                <w:szCs w:val="16"/>
                <w:lang w:val="kk-KZ"/>
              </w:rPr>
              <w:t>Корпоративтік Төлем картасы</w:t>
            </w:r>
            <w:r w:rsidRPr="00FD050E">
              <w:rPr>
                <w:sz w:val="16"/>
                <w:szCs w:val="16"/>
                <w:lang w:val="kk-KZ"/>
              </w:rPr>
              <w:t xml:space="preserve"> үшін ПИН-кодты орнату орындалады. ПИН-кодты орнату үшін комиссия алынбайды, ПИН-кодты кейіннен ауыстырған (өзгерткен) кезде Банк Тарифтеріне сәйкес комиссия алынады.</w:t>
            </w:r>
          </w:p>
          <w:p w14:paraId="47133D4E" w14:textId="77777777" w:rsidR="00F007BE" w:rsidRPr="00FD050E" w:rsidRDefault="00F007BE" w:rsidP="00F007BE">
            <w:pPr>
              <w:autoSpaceDE w:val="0"/>
              <w:autoSpaceDN w:val="0"/>
              <w:adjustRightInd w:val="0"/>
              <w:ind w:left="175" w:hanging="175"/>
              <w:jc w:val="both"/>
              <w:rPr>
                <w:sz w:val="16"/>
                <w:szCs w:val="16"/>
                <w:lang w:val="kk-KZ"/>
              </w:rPr>
            </w:pPr>
          </w:p>
          <w:p w14:paraId="4823B3C6" w14:textId="77777777" w:rsidR="00F007BE" w:rsidRPr="00FD050E" w:rsidRDefault="00F007BE" w:rsidP="00F007BE">
            <w:pPr>
              <w:autoSpaceDE w:val="0"/>
              <w:autoSpaceDN w:val="0"/>
              <w:adjustRightInd w:val="0"/>
              <w:ind w:left="175" w:hanging="175"/>
              <w:jc w:val="both"/>
              <w:rPr>
                <w:sz w:val="16"/>
                <w:szCs w:val="16"/>
                <w:lang w:val="kk-KZ"/>
              </w:rPr>
            </w:pPr>
            <w:r w:rsidRPr="00FD050E">
              <w:rPr>
                <w:sz w:val="16"/>
                <w:szCs w:val="16"/>
                <w:lang w:val="kk-KZ"/>
              </w:rPr>
              <w:t xml:space="preserve">3.15. Карта ұстаушы ПИН-кодты Карта ұстаушының </w:t>
            </w:r>
            <w:r w:rsidRPr="00FD050E">
              <w:rPr>
                <w:color w:val="000000"/>
                <w:sz w:val="16"/>
                <w:szCs w:val="16"/>
                <w:lang w:val="kk-KZ"/>
              </w:rPr>
              <w:t>өтініште көрсетілген ұялы байланыс құрылғысының нөміріне SMS-хабарлама</w:t>
            </w:r>
            <w:r w:rsidRPr="00FD050E">
              <w:rPr>
                <w:sz w:val="16"/>
                <w:szCs w:val="16"/>
                <w:lang w:val="kk-KZ"/>
              </w:rPr>
              <w:t xml:space="preserve"> түрінде хабарлама алу мүмкіндігі болған жағдайда </w:t>
            </w:r>
            <w:r w:rsidR="001566FE">
              <w:fldChar w:fldCharType="begin"/>
            </w:r>
            <w:r w:rsidR="001566FE" w:rsidRPr="001566FE">
              <w:rPr>
                <w:lang w:val="kk-KZ"/>
                <w:rPrChange w:id="5" w:author="Қайназарова Айгүл" w:date="2022-10-12T17:40:00Z">
                  <w:rPr/>
                </w:rPrChange>
              </w:rPr>
              <w:instrText xml:space="preserve"> HYPERLINK "https://www.sberbank.kz/ru/pincode" </w:instrText>
            </w:r>
            <w:r w:rsidR="001566FE">
              <w:fldChar w:fldCharType="separate"/>
            </w:r>
            <w:r w:rsidRPr="00FD050E">
              <w:rPr>
                <w:sz w:val="16"/>
                <w:szCs w:val="16"/>
                <w:u w:val="single"/>
                <w:lang w:val="kk-KZ"/>
              </w:rPr>
              <w:t>https://www.sberbank.kz/ru/pincode</w:t>
            </w:r>
            <w:r w:rsidR="001566FE">
              <w:rPr>
                <w:sz w:val="16"/>
                <w:szCs w:val="16"/>
                <w:u w:val="single"/>
                <w:lang w:val="kk-KZ"/>
              </w:rPr>
              <w:fldChar w:fldCharType="end"/>
            </w:r>
            <w:r w:rsidRPr="00FD050E">
              <w:rPr>
                <w:sz w:val="16"/>
                <w:szCs w:val="16"/>
                <w:lang w:val="kk-KZ"/>
              </w:rPr>
              <w:t xml:space="preserve"> Банк сайтында орната алады.   </w:t>
            </w:r>
          </w:p>
          <w:p w14:paraId="1CB495FD" w14:textId="77777777" w:rsidR="00F007BE" w:rsidRPr="00EC7848" w:rsidRDefault="00F007BE" w:rsidP="00F007BE">
            <w:pPr>
              <w:tabs>
                <w:tab w:val="left" w:pos="851"/>
                <w:tab w:val="left" w:pos="1134"/>
              </w:tabs>
              <w:suppressAutoHyphens/>
              <w:ind w:left="175" w:firstLine="142"/>
              <w:jc w:val="both"/>
              <w:rPr>
                <w:sz w:val="16"/>
                <w:szCs w:val="16"/>
                <w:lang w:val="kk-KZ"/>
              </w:rPr>
            </w:pPr>
            <w:r w:rsidRPr="00A35733">
              <w:rPr>
                <w:sz w:val="16"/>
                <w:szCs w:val="16"/>
                <w:lang w:val="kk-KZ"/>
              </w:rPr>
              <w:t>Банк сайтында ПИН-кодты орнату үшін Карта ұстаушыға «ПИН-кодты генерациялау» операциясын таңдап, төлем картасының деректерін - төлем картасының нөмірін, төлем картасының қолданылу мерзімін және CVC2/CVV2 кодын енгізу қажет. Карта ұстаушының ұялы телефонына 4 (төрт) саннан тұратын «xxxx» коды бар SMS-хабарлама жіберіледі. Карта ұстаушы SMS-хабарламадан келген кодты енгізіп, операцияны растауы тиіс. Расталғаннан кейін Карта ұстаушыға ПИН-коды бар SMS-хабарлама жіберіледі.</w:t>
            </w:r>
          </w:p>
          <w:p w14:paraId="56EAC355" w14:textId="77777777" w:rsidR="00F007BE" w:rsidRPr="003760BC" w:rsidRDefault="00F007BE" w:rsidP="00F007BE">
            <w:pPr>
              <w:tabs>
                <w:tab w:val="left" w:pos="-851"/>
                <w:tab w:val="left" w:pos="567"/>
                <w:tab w:val="left" w:pos="709"/>
              </w:tabs>
              <w:autoSpaceDE w:val="0"/>
              <w:autoSpaceDN w:val="0"/>
              <w:ind w:left="175" w:firstLine="142"/>
              <w:jc w:val="both"/>
              <w:rPr>
                <w:sz w:val="16"/>
                <w:szCs w:val="16"/>
                <w:lang w:val="kk-KZ"/>
              </w:rPr>
            </w:pPr>
            <w:r w:rsidRPr="00AC1E46">
              <w:rPr>
                <w:sz w:val="16"/>
                <w:szCs w:val="16"/>
                <w:lang w:val="kk-KZ"/>
              </w:rPr>
              <w:t>Егер Карта ұстаушы «ПИН-кодты өзім ойлап тапқым келеді» операциясын таңдаған болса, онда Карта ұстаушыға төлем картасының нөмірін, жарамдылық мерзімін және CVC2/CVV2 кодын толтыру қажет және Карта ұстаушының ұялы телефонына сандардың әр түрлі комбинациясындағы коды бар SMS-хабарлама жіберіледі (мыса</w:t>
            </w:r>
            <w:r w:rsidRPr="008C329C">
              <w:rPr>
                <w:sz w:val="16"/>
                <w:szCs w:val="16"/>
                <w:lang w:val="kk-KZ"/>
              </w:rPr>
              <w:t>л: «0*2*8*6* 31»), әрі қарай, Карта ұстаушы кодты енгізеді, бірақ «*» орнына ол өз нөмірлерін ойлап табады, бұл болашақта оның PIN-коды болады және операцияны растайды.</w:t>
            </w:r>
          </w:p>
          <w:p w14:paraId="0754651B" w14:textId="5811657B" w:rsidR="00F007BE" w:rsidRDefault="00F007BE" w:rsidP="00F007BE">
            <w:pPr>
              <w:tabs>
                <w:tab w:val="left" w:pos="173"/>
              </w:tabs>
              <w:autoSpaceDE w:val="0"/>
              <w:autoSpaceDN w:val="0"/>
              <w:adjustRightInd w:val="0"/>
              <w:ind w:left="175" w:hanging="175"/>
              <w:jc w:val="both"/>
              <w:rPr>
                <w:sz w:val="16"/>
                <w:lang w:val="kk-KZ"/>
              </w:rPr>
            </w:pPr>
            <w:r w:rsidRPr="003760BC">
              <w:rPr>
                <w:sz w:val="16"/>
                <w:szCs w:val="16"/>
                <w:lang w:val="kk-KZ"/>
              </w:rPr>
              <w:t>3.16. Корпоративтік Төлем картасын пайдалана отырып, Интернет желісінде немесе пошталық</w:t>
            </w:r>
            <w:r w:rsidRPr="009C6872">
              <w:rPr>
                <w:sz w:val="16"/>
                <w:szCs w:val="16"/>
                <w:lang w:val="kk-KZ"/>
              </w:rPr>
              <w:t xml:space="preserve"> телефон тапсырыстары бойынша тауарлар мен көрсетілетін қызметтерге ақы төлеу кәсіпкерде қолданылатын тәртіпке сәйкес жүргізіледі. </w:t>
            </w:r>
            <w:r w:rsidRPr="00B23B74">
              <w:rPr>
                <w:sz w:val="16"/>
                <w:szCs w:val="16"/>
                <w:lang w:val="kk-KZ"/>
              </w:rPr>
              <w:t xml:space="preserve">Кәсіпкер мынадай ақпаратты сұрата алады: карта нөмірі, </w:t>
            </w:r>
            <w:r w:rsidRPr="00FD050E">
              <w:rPr>
                <w:sz w:val="16"/>
                <w:szCs w:val="16"/>
                <w:lang w:val="kk-KZ"/>
              </w:rPr>
              <w:t>Карта ұ</w:t>
            </w:r>
            <w:r w:rsidRPr="00FD050E">
              <w:rPr>
                <w:sz w:val="16"/>
                <w:lang w:val="kk-KZ"/>
              </w:rPr>
              <w:t>стаушысының аты-жөні, CVV2-коды немесе CVC2-коды, 3D Secure/Secure Code (бар болса, қосымша көрсетіледі).</w:t>
            </w:r>
          </w:p>
          <w:p w14:paraId="2E6EF301" w14:textId="77777777" w:rsidR="00F007BE" w:rsidRPr="00FD050E" w:rsidRDefault="00F007BE" w:rsidP="00F007BE">
            <w:pPr>
              <w:tabs>
                <w:tab w:val="left" w:pos="173"/>
              </w:tabs>
              <w:autoSpaceDE w:val="0"/>
              <w:autoSpaceDN w:val="0"/>
              <w:adjustRightInd w:val="0"/>
              <w:ind w:left="175" w:hanging="175"/>
              <w:jc w:val="both"/>
              <w:rPr>
                <w:sz w:val="16"/>
                <w:lang w:val="kk-KZ"/>
              </w:rPr>
            </w:pPr>
          </w:p>
          <w:p w14:paraId="4BB76C63" w14:textId="5CBEB31D" w:rsidR="00F007BE" w:rsidRDefault="00F007BE" w:rsidP="00F007BE">
            <w:pPr>
              <w:tabs>
                <w:tab w:val="left" w:pos="175"/>
              </w:tabs>
              <w:autoSpaceDE w:val="0"/>
              <w:autoSpaceDN w:val="0"/>
              <w:adjustRightInd w:val="0"/>
              <w:ind w:left="175" w:hanging="141"/>
              <w:jc w:val="both"/>
              <w:rPr>
                <w:sz w:val="16"/>
                <w:szCs w:val="16"/>
                <w:lang w:val="kk-KZ"/>
              </w:rPr>
            </w:pPr>
            <w:r w:rsidRPr="00FD050E">
              <w:rPr>
                <w:sz w:val="16"/>
                <w:szCs w:val="16"/>
                <w:lang w:val="kk-KZ"/>
              </w:rPr>
              <w:t>3.17. Клиент картаның шоты бойынша операциялар жүргізу үшін қағаз тасығышта төлем құжатын ұсынған кезде, санкцияланбаған төлемдерден қорғау іс-әрекеттері ретінде банк қызметкері Корпоративтік Төлем картасын шығару бойынша ұсынылған құжаттарға сәйкес банкте бар Клиенттің/Карта ұстаушының қол қою үлгілері бар картада қойылған қолдың және Клиент мөрінің (бар болса және пайдаланылса) сәйкестігін көзбен шолып бақылауды жүзеге асырады. Олар ұқсас болған жағдайда Банк санкцияланбаған төлем үшін жауап бермейді. Банк пен Клиент арасындағы келісім бойынша санкцияланбаған төлемдерден қорғау әрекеттерінің қосымша элементтері көзделуі мүмкін.</w:t>
            </w:r>
          </w:p>
          <w:p w14:paraId="1AEA4D02" w14:textId="77777777" w:rsidR="00F007BE" w:rsidRPr="00FD050E" w:rsidRDefault="00F007BE" w:rsidP="00F007BE">
            <w:pPr>
              <w:tabs>
                <w:tab w:val="left" w:pos="175"/>
              </w:tabs>
              <w:autoSpaceDE w:val="0"/>
              <w:autoSpaceDN w:val="0"/>
              <w:adjustRightInd w:val="0"/>
              <w:ind w:left="175" w:hanging="141"/>
              <w:jc w:val="both"/>
              <w:rPr>
                <w:sz w:val="16"/>
                <w:szCs w:val="16"/>
                <w:lang w:val="kk-KZ"/>
              </w:rPr>
            </w:pPr>
          </w:p>
          <w:p w14:paraId="56C5F8EA" w14:textId="77777777" w:rsidR="00F007BE" w:rsidRPr="00A35733" w:rsidRDefault="00F007BE" w:rsidP="00F007BE">
            <w:pPr>
              <w:tabs>
                <w:tab w:val="left" w:pos="173"/>
              </w:tabs>
              <w:autoSpaceDE w:val="0"/>
              <w:autoSpaceDN w:val="0"/>
              <w:adjustRightInd w:val="0"/>
              <w:ind w:left="175" w:hanging="141"/>
              <w:jc w:val="both"/>
              <w:rPr>
                <w:sz w:val="16"/>
                <w:szCs w:val="16"/>
                <w:lang w:val="kk-KZ"/>
              </w:rPr>
            </w:pPr>
            <w:r w:rsidRPr="00FD050E">
              <w:rPr>
                <w:sz w:val="16"/>
                <w:szCs w:val="16"/>
                <w:lang w:val="kk-KZ"/>
              </w:rPr>
              <w:t>3.18. Сбербанк Бизнес Онлайн/Сбербизнес</w:t>
            </w:r>
            <w:r w:rsidRPr="00A35733">
              <w:rPr>
                <w:sz w:val="16"/>
                <w:szCs w:val="16"/>
                <w:lang w:val="kk-KZ"/>
              </w:rPr>
              <w:t xml:space="preserve"> сервисі</w:t>
            </w:r>
            <w:r w:rsidRPr="00FD050E">
              <w:rPr>
                <w:sz w:val="16"/>
                <w:szCs w:val="16"/>
                <w:lang w:val="kk-KZ"/>
              </w:rPr>
              <w:t>, Мобильді қосымша</w:t>
            </w:r>
            <w:r w:rsidRPr="00A35733">
              <w:rPr>
                <w:sz w:val="16"/>
                <w:szCs w:val="16"/>
                <w:lang w:val="kk-KZ"/>
              </w:rPr>
              <w:t xml:space="preserve"> арқылы электрондық нысанда нұсқаулар беру Клиентті оң сәйкестендіру және аутентификациялау кезінде жүзеге асырылады, Сбербанк Онлайн </w:t>
            </w:r>
            <w:r w:rsidRPr="00A35733">
              <w:rPr>
                <w:sz w:val="16"/>
                <w:szCs w:val="16"/>
                <w:lang w:val="kk-KZ"/>
              </w:rPr>
              <w:lastRenderedPageBreak/>
              <w:t xml:space="preserve">сервисі арқылы электрондық нысанда нұсқаулар беру Карта ұстаушыны оң сәйкестендіру және аутентификациялау кезінде жүзеге асырылады. </w:t>
            </w:r>
          </w:p>
          <w:p w14:paraId="03EB18E1" w14:textId="319FF5EC" w:rsidR="00F007BE" w:rsidRDefault="00F007BE" w:rsidP="00F007BE">
            <w:pPr>
              <w:tabs>
                <w:tab w:val="left" w:pos="34"/>
              </w:tabs>
              <w:autoSpaceDE w:val="0"/>
              <w:autoSpaceDN w:val="0"/>
              <w:adjustRightInd w:val="0"/>
              <w:ind w:left="175" w:hanging="175"/>
              <w:jc w:val="both"/>
              <w:rPr>
                <w:color w:val="000000"/>
                <w:sz w:val="16"/>
                <w:szCs w:val="16"/>
                <w:lang w:val="kk-KZ"/>
              </w:rPr>
            </w:pPr>
            <w:r w:rsidRPr="00EC7848">
              <w:rPr>
                <w:sz w:val="16"/>
                <w:szCs w:val="16"/>
                <w:lang w:val="kk-KZ"/>
              </w:rPr>
              <w:t xml:space="preserve">3.19. Корпоративтік Төлем картасын пайдалану тәртібі мен шарттары </w:t>
            </w:r>
            <w:r w:rsidRPr="00AC1E46">
              <w:rPr>
                <w:color w:val="000000"/>
                <w:sz w:val="16"/>
                <w:szCs w:val="16"/>
                <w:lang w:val="kk-KZ"/>
              </w:rPr>
              <w:t>Қазақстан Республикасының заңнамасымен, Visa International, MasterCard Worldwide, UnionPay International халықаралық төлем жүйелерінің жұмыс істеу шарттарымен, қағидаларымен және Банктің ішкі қағидаларымен реттеледі.</w:t>
            </w:r>
          </w:p>
          <w:p w14:paraId="60AA2025" w14:textId="77777777" w:rsidR="00F007BE" w:rsidRPr="008C329C" w:rsidRDefault="00F007BE" w:rsidP="00F007BE">
            <w:pPr>
              <w:tabs>
                <w:tab w:val="left" w:pos="34"/>
              </w:tabs>
              <w:autoSpaceDE w:val="0"/>
              <w:autoSpaceDN w:val="0"/>
              <w:adjustRightInd w:val="0"/>
              <w:ind w:left="175" w:hanging="175"/>
              <w:jc w:val="both"/>
              <w:rPr>
                <w:color w:val="000000"/>
                <w:sz w:val="16"/>
                <w:szCs w:val="16"/>
                <w:lang w:val="kk-KZ"/>
              </w:rPr>
            </w:pPr>
          </w:p>
          <w:p w14:paraId="6D262A7B" w14:textId="77777777" w:rsidR="00F007BE" w:rsidRPr="00B23B74" w:rsidRDefault="00F007BE" w:rsidP="00F007BE">
            <w:pPr>
              <w:tabs>
                <w:tab w:val="left" w:pos="173"/>
              </w:tabs>
              <w:rPr>
                <w:b/>
                <w:bCs/>
                <w:color w:val="000000"/>
                <w:sz w:val="16"/>
                <w:szCs w:val="16"/>
                <w:lang w:val="kk-KZ"/>
              </w:rPr>
            </w:pPr>
            <w:r w:rsidRPr="00B23B74">
              <w:rPr>
                <w:b/>
                <w:bCs/>
                <w:color w:val="000000"/>
                <w:sz w:val="16"/>
                <w:szCs w:val="16"/>
                <w:lang w:val="kk-KZ"/>
              </w:rPr>
              <w:t>4.КОРПОРАТИВТІК ТӨЛЕМ КАРТАСЫН ҚАЙТА ШЫҒАРУ</w:t>
            </w:r>
          </w:p>
          <w:p w14:paraId="6C389A1B" w14:textId="77777777" w:rsidR="00F007BE" w:rsidRPr="00FD050E" w:rsidRDefault="00F007BE" w:rsidP="00F007BE">
            <w:pPr>
              <w:tabs>
                <w:tab w:val="left" w:pos="173"/>
              </w:tabs>
              <w:autoSpaceDE w:val="0"/>
              <w:autoSpaceDN w:val="0"/>
              <w:ind w:left="175" w:hanging="141"/>
              <w:jc w:val="both"/>
              <w:outlineLvl w:val="1"/>
              <w:rPr>
                <w:sz w:val="16"/>
                <w:szCs w:val="16"/>
                <w:lang w:val="kk-KZ"/>
              </w:rPr>
            </w:pPr>
            <w:r w:rsidRPr="00B23B74">
              <w:rPr>
                <w:sz w:val="16"/>
                <w:szCs w:val="16"/>
                <w:lang w:val="kk-KZ"/>
              </w:rPr>
              <w:t>4.1. Корпоративтік Төлем картасы Корпоративтік Төлем картасының бет жағында көрсетілген айдың соңғы күніне дейін (қоса алғанда) қолданылады</w:t>
            </w:r>
            <w:r w:rsidRPr="00FD050E">
              <w:rPr>
                <w:sz w:val="16"/>
                <w:szCs w:val="16"/>
                <w:lang w:val="kk-KZ"/>
              </w:rPr>
              <w:t>, Виртуалды Корпоративтік төлем карталарын қоспағанда. Виртуалды Корпоративтік төлем картасының әрекет ету мерзімі Сбербанк Бизнес Онлайн/СберБизнес сервисінде, Мобильді қосымшада, Карта ұстаушының Сбербанк Онлайн  сервисінде көрсетіледі. Қолданылу мерзімі өткен Корпоративтік Төлем картасын (оның деректемелерін) пайдалануға тыйым салынады. Банк Карта ұстаушының Жаңа әрекет ету мерзіміне шығарылған Корпоративтік Төлем картасын уақтылы алмағаны үшін жауап бермейді.</w:t>
            </w:r>
          </w:p>
          <w:p w14:paraId="527CED87" w14:textId="77777777" w:rsidR="00F007BE" w:rsidRPr="00FD050E" w:rsidRDefault="00F007BE" w:rsidP="00F007BE">
            <w:pPr>
              <w:tabs>
                <w:tab w:val="left" w:pos="173"/>
              </w:tabs>
              <w:autoSpaceDE w:val="0"/>
              <w:autoSpaceDN w:val="0"/>
              <w:ind w:left="175" w:hanging="141"/>
              <w:jc w:val="both"/>
              <w:outlineLvl w:val="1"/>
              <w:rPr>
                <w:sz w:val="16"/>
                <w:szCs w:val="16"/>
                <w:lang w:val="kk-KZ"/>
              </w:rPr>
            </w:pPr>
            <w:r w:rsidRPr="00FD050E">
              <w:rPr>
                <w:sz w:val="16"/>
                <w:szCs w:val="16"/>
                <w:lang w:val="kk-KZ"/>
              </w:rPr>
              <w:t>4.2. Корпоративтік Төлем картасын қайта шығару оның қолданылу мерзімі аяқталғаннан кейін келесі жағдайларда автоматты түрде жүзеге асырылады:</w:t>
            </w:r>
          </w:p>
          <w:p w14:paraId="1DB1274A" w14:textId="77777777" w:rsidR="00F007BE" w:rsidRPr="00FD050E" w:rsidRDefault="00F007BE" w:rsidP="00F007BE">
            <w:pPr>
              <w:tabs>
                <w:tab w:val="left" w:pos="173"/>
              </w:tabs>
              <w:autoSpaceDE w:val="0"/>
              <w:autoSpaceDN w:val="0"/>
              <w:ind w:left="175" w:hanging="141"/>
              <w:jc w:val="both"/>
              <w:outlineLvl w:val="1"/>
              <w:rPr>
                <w:sz w:val="16"/>
                <w:szCs w:val="16"/>
                <w:lang w:val="kk-KZ"/>
              </w:rPr>
            </w:pPr>
            <w:r w:rsidRPr="00FD050E">
              <w:rPr>
                <w:sz w:val="16"/>
                <w:szCs w:val="16"/>
                <w:lang w:val="kk-KZ"/>
              </w:rPr>
              <w:t>- Банктің оң шешімі;</w:t>
            </w:r>
          </w:p>
          <w:p w14:paraId="303D1428" w14:textId="77777777" w:rsidR="00F007BE" w:rsidRPr="00FD050E" w:rsidRDefault="00F007BE" w:rsidP="00F007BE">
            <w:pPr>
              <w:tabs>
                <w:tab w:val="left" w:pos="173"/>
              </w:tabs>
              <w:autoSpaceDE w:val="0"/>
              <w:autoSpaceDN w:val="0"/>
              <w:ind w:left="175" w:hanging="141"/>
              <w:jc w:val="both"/>
              <w:outlineLvl w:val="1"/>
              <w:rPr>
                <w:sz w:val="16"/>
                <w:szCs w:val="16"/>
                <w:lang w:val="kk-KZ"/>
              </w:rPr>
            </w:pPr>
            <w:r w:rsidRPr="00FD050E">
              <w:rPr>
                <w:sz w:val="16"/>
                <w:szCs w:val="16"/>
                <w:lang w:val="kk-KZ"/>
              </w:rPr>
              <w:t>- Клиенттің Корпоративтік Төлем картасын қайта шығарудан бас тарту туралы өтінішінің болмауы.</w:t>
            </w:r>
          </w:p>
          <w:p w14:paraId="323B06F1" w14:textId="77777777" w:rsidR="00F007BE" w:rsidRPr="00FD050E" w:rsidRDefault="00F007BE" w:rsidP="00F007BE">
            <w:pPr>
              <w:tabs>
                <w:tab w:val="left" w:pos="173"/>
              </w:tabs>
              <w:ind w:left="175" w:hanging="141"/>
              <w:jc w:val="both"/>
              <w:rPr>
                <w:sz w:val="16"/>
                <w:szCs w:val="16"/>
                <w:lang w:val="kk-KZ"/>
              </w:rPr>
            </w:pPr>
            <w:r w:rsidRPr="00FD050E">
              <w:rPr>
                <w:sz w:val="16"/>
                <w:szCs w:val="16"/>
                <w:lang w:val="kk-KZ"/>
              </w:rPr>
              <w:t xml:space="preserve">4.3.   Клиент Корпоративтік Төлем картасының қолданылу мерзімі аяқталуына байланысты оны қайта шығарудан төлем картасының қолданылу мерзімі аяқталғанға дейін кемінде күнтізбелік 30 (отыз) күн бұрын банкке (Картаның шотын жүргізу орны бойынша) жазбаша өтініш беру арқылы бас тартуға құқылы. </w:t>
            </w:r>
          </w:p>
          <w:p w14:paraId="1D861F2C" w14:textId="77777777" w:rsidR="00F007BE" w:rsidRPr="00FD050E" w:rsidRDefault="00F007BE" w:rsidP="00F007BE">
            <w:pPr>
              <w:tabs>
                <w:tab w:val="left" w:pos="173"/>
              </w:tabs>
              <w:ind w:left="175" w:hanging="141"/>
              <w:jc w:val="both"/>
              <w:rPr>
                <w:sz w:val="16"/>
                <w:szCs w:val="16"/>
                <w:lang w:val="kk-KZ"/>
              </w:rPr>
            </w:pPr>
            <w:r w:rsidRPr="00FD050E">
              <w:rPr>
                <w:sz w:val="16"/>
                <w:szCs w:val="16"/>
                <w:lang w:val="kk-KZ"/>
              </w:rPr>
              <w:t xml:space="preserve">    Жеке кәсіпкер, </w:t>
            </w:r>
            <w:r w:rsidRPr="00EE6448">
              <w:rPr>
                <w:sz w:val="16"/>
                <w:szCs w:val="16"/>
                <w:lang w:val="kk-KZ"/>
              </w:rPr>
              <w:t>шаруа (фермер) қожалығы немесе Қазақстан Республикасының заңнамасында белгіленген тәртіппен жеке жұмыспен айналысатын тұлға</w:t>
            </w:r>
            <w:r w:rsidRPr="00FD050E">
              <w:rPr>
                <w:sz w:val="16"/>
                <w:szCs w:val="16"/>
                <w:lang w:val="kk-KZ"/>
              </w:rPr>
              <w:t xml:space="preserve"> болып табылатын Клиент негізгі Корпоративтік Төлем картасын қайта шығарудан бас тартқан кезде қосымша корпоративтік төлем карталары өз қолданысын тоқтатады.</w:t>
            </w:r>
          </w:p>
          <w:p w14:paraId="3D66A9BC" w14:textId="77777777" w:rsidR="00F007BE" w:rsidRPr="00FD050E" w:rsidRDefault="00F007BE" w:rsidP="00F007BE">
            <w:pPr>
              <w:tabs>
                <w:tab w:val="left" w:pos="173"/>
              </w:tabs>
              <w:ind w:left="175" w:hanging="141"/>
              <w:jc w:val="both"/>
              <w:rPr>
                <w:sz w:val="16"/>
                <w:szCs w:val="16"/>
                <w:lang w:val="kk-KZ"/>
              </w:rPr>
            </w:pPr>
            <w:r w:rsidRPr="00FD050E">
              <w:rPr>
                <w:sz w:val="16"/>
                <w:szCs w:val="16"/>
                <w:lang w:val="kk-KZ"/>
              </w:rPr>
              <w:t xml:space="preserve">    Заңды тұлға болып табылатын Клиенттің негізгі Корпоративтік Төлем картасын қайта шығарудан бас тартуы қосымша корпоративтік төлем карталарының қолданысын тоқтатуға негіз болып табылмайды.</w:t>
            </w:r>
          </w:p>
          <w:p w14:paraId="268A6777" w14:textId="77777777" w:rsidR="00F007BE" w:rsidRPr="00FD050E" w:rsidRDefault="00F007BE" w:rsidP="00F007BE">
            <w:pPr>
              <w:tabs>
                <w:tab w:val="left" w:pos="173"/>
              </w:tabs>
              <w:ind w:left="175" w:hanging="141"/>
              <w:jc w:val="both"/>
              <w:rPr>
                <w:sz w:val="16"/>
                <w:szCs w:val="16"/>
                <w:lang w:val="kk-KZ"/>
              </w:rPr>
            </w:pPr>
            <w:r w:rsidRPr="00FD050E">
              <w:rPr>
                <w:sz w:val="16"/>
                <w:szCs w:val="16"/>
                <w:lang w:val="kk-KZ"/>
              </w:rPr>
              <w:t xml:space="preserve">    Клиент қосымша Корпоративтік Төлем картасын қайта шығарудан бас тартқан жағдайда, мұндай төлем картасы өз қолданысын тоқтатады. </w:t>
            </w:r>
          </w:p>
          <w:p w14:paraId="26B015BA" w14:textId="77777777" w:rsidR="00F007BE" w:rsidRPr="00FD050E" w:rsidRDefault="00F007BE" w:rsidP="00F007BE">
            <w:pPr>
              <w:tabs>
                <w:tab w:val="left" w:pos="-851"/>
                <w:tab w:val="left" w:pos="0"/>
                <w:tab w:val="left" w:pos="173"/>
                <w:tab w:val="left" w:pos="851"/>
              </w:tabs>
              <w:autoSpaceDE w:val="0"/>
              <w:autoSpaceDN w:val="0"/>
              <w:ind w:left="175" w:hanging="141"/>
              <w:jc w:val="both"/>
              <w:rPr>
                <w:sz w:val="16"/>
                <w:szCs w:val="16"/>
                <w:lang w:val="kk-KZ"/>
              </w:rPr>
            </w:pPr>
          </w:p>
          <w:p w14:paraId="0AD2515A" w14:textId="24296DC7" w:rsidR="00F007BE" w:rsidRPr="00FD050E" w:rsidRDefault="00F007BE" w:rsidP="00F007BE">
            <w:pPr>
              <w:tabs>
                <w:tab w:val="left" w:pos="-851"/>
                <w:tab w:val="left" w:pos="0"/>
                <w:tab w:val="left" w:pos="173"/>
                <w:tab w:val="left" w:pos="851"/>
              </w:tabs>
              <w:autoSpaceDE w:val="0"/>
              <w:autoSpaceDN w:val="0"/>
              <w:jc w:val="both"/>
              <w:rPr>
                <w:sz w:val="16"/>
                <w:szCs w:val="16"/>
                <w:lang w:val="kk-KZ"/>
              </w:rPr>
            </w:pPr>
          </w:p>
          <w:p w14:paraId="4187A231" w14:textId="77777777" w:rsidR="00F007BE" w:rsidRPr="00FD050E" w:rsidRDefault="00F007BE" w:rsidP="00F007BE">
            <w:pPr>
              <w:tabs>
                <w:tab w:val="left" w:pos="-851"/>
                <w:tab w:val="left" w:pos="0"/>
                <w:tab w:val="left" w:pos="173"/>
                <w:tab w:val="left" w:pos="851"/>
              </w:tabs>
              <w:autoSpaceDE w:val="0"/>
              <w:autoSpaceDN w:val="0"/>
              <w:ind w:left="175" w:hanging="141"/>
              <w:jc w:val="both"/>
              <w:rPr>
                <w:sz w:val="16"/>
                <w:szCs w:val="16"/>
                <w:lang w:val="kk-KZ"/>
              </w:rPr>
            </w:pPr>
            <w:r w:rsidRPr="00FD050E">
              <w:rPr>
                <w:sz w:val="16"/>
                <w:szCs w:val="16"/>
                <w:lang w:val="kk-KZ"/>
              </w:rPr>
              <w:t>4.4. Егер төлем картасын қайта шығару мүмкін болмаса немесе Клиенттің төлем картасын қайта шығарудан бас тартуы алынса, төлем картасын қайта шығару жүзеге асырылмайды және Клиент қолда бар берешекті (бар болса) төлем картасының қолданылу мерзімі тоқтатылғанға дейін 5 (бес) жұмыс күнінен кешіктірмей өтеуге міндеттенеді. Клиент осы Шарттардың тармағында көзделген міндетті орындамаған жағдайда, Корпоративтік Төлем картасын шығару және оған қызмет көрсету туралы шарт Клиент Банк алдындағы өз міндеттемелерін толық орындағанға дейін тиісті бөлігінде қолданылады.</w:t>
            </w:r>
          </w:p>
          <w:p w14:paraId="0B6609FF" w14:textId="77777777" w:rsidR="00F007BE" w:rsidRPr="00FD050E" w:rsidRDefault="00F007BE" w:rsidP="00F007BE">
            <w:pPr>
              <w:tabs>
                <w:tab w:val="left" w:pos="-851"/>
                <w:tab w:val="left" w:pos="0"/>
                <w:tab w:val="left" w:pos="173"/>
                <w:tab w:val="left" w:pos="851"/>
              </w:tabs>
              <w:autoSpaceDE w:val="0"/>
              <w:autoSpaceDN w:val="0"/>
              <w:ind w:left="175" w:hanging="141"/>
              <w:jc w:val="both"/>
              <w:rPr>
                <w:sz w:val="16"/>
                <w:szCs w:val="16"/>
                <w:lang w:val="kk-KZ"/>
              </w:rPr>
            </w:pPr>
            <w:r w:rsidRPr="00FD050E">
              <w:rPr>
                <w:sz w:val="16"/>
                <w:szCs w:val="16"/>
                <w:lang w:val="kk-KZ"/>
              </w:rPr>
              <w:t>4.5. Корпоративтік Төлем картасын оның қолданылу мерзімі өткенге дейін қайта шығару Клиенттің ресми хаты және картаны Ұстаушының Банк айқындаған нысан бойынша төлем картасын қайта шығаруға берген өтініші негізінде мынандай жағдайларда жүзеге асырылады, егер:</w:t>
            </w:r>
          </w:p>
          <w:p w14:paraId="649A2718" w14:textId="77777777" w:rsidR="00F007BE" w:rsidRPr="00FD050E" w:rsidRDefault="00F007BE" w:rsidP="00F007BE">
            <w:pPr>
              <w:tabs>
                <w:tab w:val="left" w:pos="-851"/>
                <w:tab w:val="left" w:pos="173"/>
                <w:tab w:val="left" w:pos="567"/>
              </w:tabs>
              <w:autoSpaceDE w:val="0"/>
              <w:autoSpaceDN w:val="0"/>
              <w:ind w:left="175" w:hanging="141"/>
              <w:jc w:val="both"/>
              <w:rPr>
                <w:sz w:val="16"/>
                <w:szCs w:val="16"/>
                <w:lang w:val="kk-KZ"/>
              </w:rPr>
            </w:pPr>
            <w:r w:rsidRPr="00FD050E">
              <w:rPr>
                <w:sz w:val="16"/>
                <w:szCs w:val="16"/>
                <w:lang w:val="kk-KZ"/>
              </w:rPr>
              <w:t>- Төлем картасы жоғалған/ұрланған;</w:t>
            </w:r>
          </w:p>
          <w:p w14:paraId="08DAAB0C" w14:textId="77777777" w:rsidR="00F007BE" w:rsidRPr="00FD050E" w:rsidRDefault="00F007BE" w:rsidP="00F007BE">
            <w:pPr>
              <w:tabs>
                <w:tab w:val="left" w:pos="-851"/>
                <w:tab w:val="left" w:pos="173"/>
                <w:tab w:val="left" w:pos="567"/>
              </w:tabs>
              <w:autoSpaceDE w:val="0"/>
              <w:autoSpaceDN w:val="0"/>
              <w:ind w:left="175" w:hanging="141"/>
              <w:jc w:val="both"/>
              <w:rPr>
                <w:sz w:val="16"/>
                <w:szCs w:val="16"/>
                <w:lang w:val="kk-KZ"/>
              </w:rPr>
            </w:pPr>
            <w:r w:rsidRPr="00FD050E">
              <w:rPr>
                <w:sz w:val="16"/>
                <w:szCs w:val="16"/>
                <w:lang w:val="kk-KZ"/>
              </w:rPr>
              <w:t>- құпиясыздандырылған ПИН-код;</w:t>
            </w:r>
          </w:p>
          <w:p w14:paraId="47E0B158" w14:textId="77777777" w:rsidR="00F007BE" w:rsidRPr="00FD050E" w:rsidRDefault="00F007BE" w:rsidP="00F007BE">
            <w:pPr>
              <w:tabs>
                <w:tab w:val="left" w:pos="-851"/>
                <w:tab w:val="left" w:pos="173"/>
                <w:tab w:val="left" w:pos="567"/>
              </w:tabs>
              <w:autoSpaceDE w:val="0"/>
              <w:autoSpaceDN w:val="0"/>
              <w:ind w:left="175" w:hanging="141"/>
              <w:jc w:val="both"/>
              <w:rPr>
                <w:sz w:val="16"/>
                <w:szCs w:val="16"/>
                <w:lang w:val="kk-KZ"/>
              </w:rPr>
            </w:pPr>
            <w:r w:rsidRPr="00FD050E">
              <w:rPr>
                <w:sz w:val="16"/>
                <w:szCs w:val="16"/>
                <w:lang w:val="kk-KZ"/>
              </w:rPr>
              <w:t>- Карта ұстаушы төлем картасының ПИН-кодын ұмытып қалды;</w:t>
            </w:r>
          </w:p>
          <w:p w14:paraId="12004979" w14:textId="77777777" w:rsidR="00F007BE" w:rsidRPr="00FD050E" w:rsidRDefault="00F007BE" w:rsidP="00F007BE">
            <w:pPr>
              <w:tabs>
                <w:tab w:val="left" w:pos="173"/>
                <w:tab w:val="num" w:pos="1276"/>
              </w:tabs>
              <w:ind w:left="175" w:hanging="141"/>
              <w:jc w:val="both"/>
              <w:rPr>
                <w:sz w:val="16"/>
                <w:szCs w:val="16"/>
                <w:lang w:val="kk-KZ"/>
              </w:rPr>
            </w:pPr>
            <w:r w:rsidRPr="00FD050E">
              <w:rPr>
                <w:sz w:val="16"/>
                <w:szCs w:val="16"/>
                <w:lang w:val="kk-KZ"/>
              </w:rPr>
              <w:t>- Төлем картасы бүлінген және оны одан әрі пайдалану мүмкін емес;</w:t>
            </w:r>
          </w:p>
          <w:p w14:paraId="300F6BE4" w14:textId="77777777" w:rsidR="00F007BE" w:rsidRPr="00FD050E" w:rsidRDefault="00F007BE" w:rsidP="00F007BE">
            <w:pPr>
              <w:tabs>
                <w:tab w:val="left" w:pos="173"/>
                <w:tab w:val="num" w:pos="1276"/>
              </w:tabs>
              <w:ind w:left="175" w:hanging="141"/>
              <w:jc w:val="both"/>
              <w:rPr>
                <w:sz w:val="16"/>
                <w:szCs w:val="16"/>
                <w:lang w:val="kk-KZ"/>
              </w:rPr>
            </w:pPr>
            <w:r w:rsidRPr="00FD050E">
              <w:rPr>
                <w:sz w:val="16"/>
                <w:szCs w:val="16"/>
                <w:lang w:val="kk-KZ"/>
              </w:rPr>
              <w:t>- Карта ұстаушы өзінің тегін/атын өзгертті;</w:t>
            </w:r>
          </w:p>
          <w:p w14:paraId="5AAAE7DD" w14:textId="77777777" w:rsidR="00F007BE" w:rsidRPr="00FD050E" w:rsidRDefault="00F007BE" w:rsidP="00F007BE">
            <w:pPr>
              <w:tabs>
                <w:tab w:val="left" w:pos="173"/>
                <w:tab w:val="left" w:pos="284"/>
                <w:tab w:val="num" w:pos="1276"/>
              </w:tabs>
              <w:ind w:left="175" w:hanging="141"/>
              <w:jc w:val="both"/>
              <w:rPr>
                <w:sz w:val="16"/>
                <w:szCs w:val="16"/>
                <w:lang w:val="kk-KZ"/>
              </w:rPr>
            </w:pPr>
            <w:r w:rsidRPr="00FD050E">
              <w:rPr>
                <w:sz w:val="16"/>
                <w:szCs w:val="16"/>
                <w:lang w:val="kk-KZ"/>
              </w:rPr>
              <w:t>- төлем картасындағы магниттік жолақ магнитсіздендірілген немесе сызылған және банкомат/POS-терминал төлем картасындағы магниттік жолақтан ақпаратты оқымайды.</w:t>
            </w:r>
          </w:p>
          <w:p w14:paraId="698DE18C" w14:textId="77777777" w:rsidR="00F007BE" w:rsidRPr="00FD050E" w:rsidRDefault="00F007BE" w:rsidP="00F007BE">
            <w:pPr>
              <w:tabs>
                <w:tab w:val="left" w:pos="173"/>
                <w:tab w:val="left" w:pos="284"/>
                <w:tab w:val="num" w:pos="1276"/>
              </w:tabs>
              <w:ind w:left="175" w:hanging="141"/>
              <w:jc w:val="both"/>
              <w:rPr>
                <w:sz w:val="16"/>
                <w:szCs w:val="16"/>
                <w:lang w:val="kk-KZ"/>
              </w:rPr>
            </w:pPr>
          </w:p>
          <w:p w14:paraId="0312B704" w14:textId="77777777" w:rsidR="00F007BE" w:rsidRPr="00FD050E" w:rsidRDefault="00F007BE" w:rsidP="00F007BE">
            <w:pPr>
              <w:tabs>
                <w:tab w:val="left" w:pos="-851"/>
                <w:tab w:val="left" w:pos="0"/>
                <w:tab w:val="left" w:pos="173"/>
                <w:tab w:val="left" w:pos="851"/>
              </w:tabs>
              <w:autoSpaceDE w:val="0"/>
              <w:autoSpaceDN w:val="0"/>
              <w:ind w:left="175" w:hanging="141"/>
              <w:jc w:val="both"/>
              <w:rPr>
                <w:sz w:val="16"/>
                <w:szCs w:val="16"/>
                <w:lang w:val="kk-KZ"/>
              </w:rPr>
            </w:pPr>
            <w:r w:rsidRPr="00FD050E">
              <w:rPr>
                <w:sz w:val="16"/>
                <w:szCs w:val="16"/>
                <w:lang w:val="kk-KZ"/>
              </w:rPr>
              <w:t>4.6. Корпоративтік Төлем картасын қайта шығарғаны үшін, оның ішінде, егер Клиенттің төлем картасын қайта шығарудан бас тартуы осы Шарттардың 4.3-тармағында көзделген мерзімнен кеш алынса, Банк тарифтерге сәйкес комиссия алады.</w:t>
            </w:r>
          </w:p>
          <w:p w14:paraId="0003D14D" w14:textId="77777777" w:rsidR="00F007BE" w:rsidRPr="00FD050E" w:rsidRDefault="00F007BE" w:rsidP="00F007BE">
            <w:pPr>
              <w:tabs>
                <w:tab w:val="left" w:pos="173"/>
              </w:tabs>
              <w:ind w:left="175" w:hanging="141"/>
              <w:jc w:val="both"/>
              <w:rPr>
                <w:sz w:val="16"/>
                <w:szCs w:val="16"/>
                <w:lang w:val="kk-KZ"/>
              </w:rPr>
            </w:pPr>
            <w:r w:rsidRPr="00FD050E">
              <w:rPr>
                <w:sz w:val="16"/>
                <w:szCs w:val="16"/>
                <w:lang w:val="kk-KZ"/>
              </w:rPr>
              <w:t>4.7. Мерзімі өтпеген Корпоративтік Төлем картасын қайта шығару Клиенттің ресми хаты мен Ұстаушының өтініші негізінде мынандай жағдайларда комиссия төлемей (тегін) жүргізіледі:</w:t>
            </w:r>
          </w:p>
          <w:p w14:paraId="2D8116F9" w14:textId="77777777" w:rsidR="00F007BE" w:rsidRPr="00FD050E" w:rsidRDefault="00F007BE" w:rsidP="00F007BE">
            <w:pPr>
              <w:tabs>
                <w:tab w:val="left" w:pos="173"/>
              </w:tabs>
              <w:ind w:left="175" w:hanging="141"/>
              <w:jc w:val="both"/>
              <w:rPr>
                <w:sz w:val="16"/>
                <w:szCs w:val="16"/>
                <w:lang w:val="kk-KZ"/>
              </w:rPr>
            </w:pPr>
            <w:r w:rsidRPr="00FD050E">
              <w:rPr>
                <w:sz w:val="16"/>
                <w:szCs w:val="16"/>
                <w:lang w:val="kk-KZ"/>
              </w:rPr>
              <w:t>- ПИН-код түсініксіз басылған;</w:t>
            </w:r>
          </w:p>
          <w:p w14:paraId="4C5B0812" w14:textId="77777777" w:rsidR="00F007BE" w:rsidRPr="00FD050E" w:rsidRDefault="00F007BE" w:rsidP="00F007BE">
            <w:pPr>
              <w:tabs>
                <w:tab w:val="left" w:pos="173"/>
                <w:tab w:val="num" w:pos="1276"/>
              </w:tabs>
              <w:ind w:left="175" w:hanging="141"/>
              <w:jc w:val="both"/>
              <w:rPr>
                <w:sz w:val="16"/>
                <w:szCs w:val="16"/>
                <w:lang w:val="kk-KZ"/>
              </w:rPr>
            </w:pPr>
            <w:r w:rsidRPr="00FD050E">
              <w:rPr>
                <w:sz w:val="16"/>
                <w:szCs w:val="16"/>
                <w:lang w:val="kk-KZ"/>
              </w:rPr>
              <w:t>- Корпоративтік Төлем картасында көрсетілген аты және/немесе тегі өтініште көрсетілген Карта ұстаушының атына және/немесе тегіне сәйкес келмейді;</w:t>
            </w:r>
          </w:p>
          <w:p w14:paraId="5B517DBE" w14:textId="77777777" w:rsidR="00F007BE" w:rsidRPr="00FD050E" w:rsidRDefault="00F007BE" w:rsidP="00F007BE">
            <w:pPr>
              <w:tabs>
                <w:tab w:val="left" w:pos="173"/>
                <w:tab w:val="num" w:pos="1276"/>
              </w:tabs>
              <w:ind w:left="175" w:hanging="141"/>
              <w:jc w:val="both"/>
              <w:rPr>
                <w:sz w:val="16"/>
                <w:szCs w:val="16"/>
                <w:lang w:val="kk-KZ"/>
              </w:rPr>
            </w:pPr>
            <w:r w:rsidRPr="00FD050E">
              <w:rPr>
                <w:sz w:val="16"/>
                <w:szCs w:val="16"/>
                <w:lang w:val="kk-KZ"/>
              </w:rPr>
              <w:t>-Корпоративтік Төлем картасы бойынша алғашқы карталық операцияны жүргізу кезінде Банкомат немесе POS-терминал Корпоративтік Төлем картасындағы магниттік жолақтан ақпаратты оқымайды.</w:t>
            </w:r>
          </w:p>
          <w:p w14:paraId="6051CEBE" w14:textId="77777777" w:rsidR="00F007BE" w:rsidRPr="00FD050E" w:rsidRDefault="00F007BE" w:rsidP="00F007BE">
            <w:pPr>
              <w:tabs>
                <w:tab w:val="left" w:pos="173"/>
                <w:tab w:val="left" w:pos="458"/>
              </w:tabs>
              <w:autoSpaceDE w:val="0"/>
              <w:autoSpaceDN w:val="0"/>
              <w:jc w:val="both"/>
              <w:outlineLvl w:val="1"/>
              <w:rPr>
                <w:sz w:val="16"/>
                <w:szCs w:val="16"/>
                <w:lang w:val="kk-KZ"/>
              </w:rPr>
            </w:pPr>
          </w:p>
          <w:p w14:paraId="3D753E5E" w14:textId="77777777" w:rsidR="00F007BE" w:rsidRPr="00EE6448" w:rsidRDefault="00F007BE" w:rsidP="00F007BE">
            <w:pPr>
              <w:widowControl w:val="0"/>
              <w:shd w:val="clear" w:color="auto" w:fill="FFFFFF"/>
              <w:tabs>
                <w:tab w:val="left" w:pos="173"/>
                <w:tab w:val="left" w:pos="1276"/>
              </w:tabs>
              <w:autoSpaceDE w:val="0"/>
              <w:autoSpaceDN w:val="0"/>
              <w:adjustRightInd w:val="0"/>
              <w:jc w:val="both"/>
              <w:rPr>
                <w:sz w:val="16"/>
                <w:szCs w:val="16"/>
                <w:lang w:val="kk-KZ"/>
              </w:rPr>
            </w:pPr>
          </w:p>
          <w:p w14:paraId="55E672D7" w14:textId="2D5327F8" w:rsidR="00F007BE" w:rsidRPr="00E221D4" w:rsidRDefault="00F007BE" w:rsidP="00D51893">
            <w:pPr>
              <w:pStyle w:val="ad"/>
              <w:numPr>
                <w:ilvl w:val="0"/>
                <w:numId w:val="2"/>
              </w:numPr>
              <w:tabs>
                <w:tab w:val="left" w:pos="173"/>
              </w:tabs>
              <w:autoSpaceDE w:val="0"/>
              <w:autoSpaceDN w:val="0"/>
              <w:adjustRightInd w:val="0"/>
              <w:rPr>
                <w:b/>
                <w:sz w:val="16"/>
                <w:szCs w:val="16"/>
                <w:lang w:val="kk-KZ"/>
              </w:rPr>
            </w:pPr>
            <w:r w:rsidRPr="00E221D4">
              <w:rPr>
                <w:b/>
                <w:bCs/>
                <w:sz w:val="16"/>
                <w:szCs w:val="16"/>
                <w:lang w:val="kk-KZ"/>
              </w:rPr>
              <w:t xml:space="preserve">КЛИЕНТТІҢ БАНКПЕН ТАРИФТЕРІ ЖӘНЕ ӨЗАРА ЕСЕП АЙЫРЫСУЛАРЫ </w:t>
            </w:r>
          </w:p>
          <w:p w14:paraId="04D08205" w14:textId="77777777" w:rsidR="00F007BE" w:rsidRPr="00EE6448" w:rsidRDefault="00F007BE" w:rsidP="00D51893">
            <w:pPr>
              <w:widowControl w:val="0"/>
              <w:numPr>
                <w:ilvl w:val="1"/>
                <w:numId w:val="2"/>
              </w:numPr>
              <w:shd w:val="clear" w:color="auto" w:fill="FFFFFF"/>
              <w:tabs>
                <w:tab w:val="left" w:pos="173"/>
              </w:tabs>
              <w:autoSpaceDE w:val="0"/>
              <w:autoSpaceDN w:val="0"/>
              <w:adjustRightInd w:val="0"/>
              <w:ind w:left="175" w:hanging="141"/>
              <w:jc w:val="both"/>
              <w:rPr>
                <w:sz w:val="16"/>
                <w:szCs w:val="16"/>
              </w:rPr>
            </w:pPr>
            <w:r w:rsidRPr="00FD050E">
              <w:rPr>
                <w:sz w:val="16"/>
                <w:szCs w:val="16"/>
                <w:lang w:val="kk-KZ"/>
              </w:rPr>
              <w:t xml:space="preserve"> Шарттарға сәйкес Банк ұсынатын қызметтер үшін Клиент Банкке тарифтермен белгіленген мөлшерде комиссия төлеуге міндеттенеді. </w:t>
            </w:r>
            <w:r w:rsidRPr="00EE6448">
              <w:rPr>
                <w:sz w:val="16"/>
                <w:szCs w:val="16"/>
              </w:rPr>
              <w:t xml:space="preserve">Тарифтер банктің сайтында келесі мекенжай бойынша орналастырылады </w:t>
            </w:r>
            <w:hyperlink r:id="rId8" w:history="1">
              <w:r w:rsidRPr="00EE6448">
                <w:rPr>
                  <w:color w:val="0000FF"/>
                  <w:sz w:val="16"/>
                  <w:szCs w:val="16"/>
                  <w:u w:val="single"/>
                </w:rPr>
                <w:t xml:space="preserve">www.sberbank.kz </w:t>
              </w:r>
            </w:hyperlink>
          </w:p>
          <w:p w14:paraId="4E189A1C" w14:textId="6FA43D8F" w:rsidR="00F007BE" w:rsidRPr="00EE6448" w:rsidRDefault="00F007BE" w:rsidP="00D51893">
            <w:pPr>
              <w:widowControl w:val="0"/>
              <w:numPr>
                <w:ilvl w:val="1"/>
                <w:numId w:val="2"/>
              </w:numPr>
              <w:shd w:val="clear" w:color="auto" w:fill="FFFFFF"/>
              <w:tabs>
                <w:tab w:val="left" w:pos="173"/>
              </w:tabs>
              <w:autoSpaceDE w:val="0"/>
              <w:autoSpaceDN w:val="0"/>
              <w:adjustRightInd w:val="0"/>
              <w:ind w:left="175" w:hanging="141"/>
              <w:jc w:val="both"/>
              <w:rPr>
                <w:sz w:val="16"/>
                <w:szCs w:val="16"/>
              </w:rPr>
            </w:pPr>
            <w:r w:rsidRPr="00EE6448">
              <w:rPr>
                <w:sz w:val="16"/>
                <w:szCs w:val="16"/>
              </w:rPr>
              <w:t xml:space="preserve"> Комиссияғ</w:t>
            </w:r>
            <w:r w:rsidR="00E221D4">
              <w:rPr>
                <w:sz w:val="16"/>
                <w:szCs w:val="16"/>
              </w:rPr>
              <w:t xml:space="preserve">а ақы төлеу осы Шарттардың 13.4. </w:t>
            </w:r>
            <w:r w:rsidRPr="00EE6448">
              <w:rPr>
                <w:sz w:val="16"/>
                <w:szCs w:val="16"/>
              </w:rPr>
              <w:t xml:space="preserve">тармағында белгіленген тәртіппен жүргізіледі. </w:t>
            </w:r>
          </w:p>
          <w:p w14:paraId="20DD0907" w14:textId="77777777" w:rsidR="00F007BE" w:rsidRPr="00EE6448" w:rsidRDefault="00F007BE" w:rsidP="00D51893">
            <w:pPr>
              <w:widowControl w:val="0"/>
              <w:numPr>
                <w:ilvl w:val="1"/>
                <w:numId w:val="2"/>
              </w:numPr>
              <w:shd w:val="clear" w:color="auto" w:fill="FFFFFF"/>
              <w:tabs>
                <w:tab w:val="left" w:pos="173"/>
              </w:tabs>
              <w:autoSpaceDE w:val="0"/>
              <w:autoSpaceDN w:val="0"/>
              <w:adjustRightInd w:val="0"/>
              <w:ind w:left="175" w:hanging="141"/>
              <w:jc w:val="both"/>
              <w:rPr>
                <w:sz w:val="16"/>
                <w:szCs w:val="16"/>
              </w:rPr>
            </w:pPr>
            <w:r w:rsidRPr="00EE6448">
              <w:rPr>
                <w:sz w:val="16"/>
                <w:szCs w:val="16"/>
              </w:rPr>
              <w:t xml:space="preserve">  Клиент қолданылатын тарифтермен танысқанын және олардың мөлшерімен, өзгерту және қолдану тәртібімен келісетінін растайды. </w:t>
            </w:r>
          </w:p>
          <w:p w14:paraId="5AB017C0" w14:textId="77777777" w:rsidR="00F007BE" w:rsidRPr="00FD050E" w:rsidRDefault="00F007BE" w:rsidP="00D51893">
            <w:pPr>
              <w:widowControl w:val="0"/>
              <w:numPr>
                <w:ilvl w:val="1"/>
                <w:numId w:val="2"/>
              </w:numPr>
              <w:shd w:val="clear" w:color="auto" w:fill="FFFFFF"/>
              <w:tabs>
                <w:tab w:val="left" w:pos="173"/>
              </w:tabs>
              <w:autoSpaceDE w:val="0"/>
              <w:autoSpaceDN w:val="0"/>
              <w:adjustRightInd w:val="0"/>
              <w:ind w:left="175" w:hanging="141"/>
              <w:jc w:val="both"/>
              <w:rPr>
                <w:sz w:val="16"/>
                <w:szCs w:val="16"/>
                <w:lang w:val="kk-KZ"/>
              </w:rPr>
            </w:pPr>
            <w:r w:rsidRPr="00EE6448">
              <w:rPr>
                <w:sz w:val="16"/>
                <w:szCs w:val="16"/>
              </w:rPr>
              <w:t xml:space="preserve"> Банк тарифтерге біржақты тәртіппен өзгерістер енгізуге құқылы. Банк Енгізілген өзгерістер туралы Клиентті жаңа комиссиялар күшіне енген күнге дейін күнтізбелік 15 (он бес) күн бұрын Интернет желісінде банктің сайтында </w:t>
            </w:r>
            <w:hyperlink r:id="rId9" w:history="1">
              <w:r w:rsidRPr="00EE6448">
                <w:rPr>
                  <w:color w:val="0000FF"/>
                  <w:sz w:val="16"/>
                  <w:szCs w:val="16"/>
                  <w:u w:val="single"/>
                </w:rPr>
                <w:t xml:space="preserve">www.sberbank.kz </w:t>
              </w:r>
            </w:hyperlink>
            <w:r w:rsidRPr="00EE6448">
              <w:rPr>
                <w:sz w:val="16"/>
                <w:szCs w:val="16"/>
              </w:rPr>
              <w:t xml:space="preserve">мекенжайы бойынша ақпаратты орналастыру арқылы </w:t>
            </w:r>
            <w:r w:rsidRPr="00FD050E">
              <w:rPr>
                <w:sz w:val="16"/>
                <w:szCs w:val="16"/>
              </w:rPr>
              <w:t xml:space="preserve">және / немесе Банктің операциялық залдарында немесе Клиент ұсынған ұялы байланыс телефонына немесе электрондық пошта мекенжайына қысқа мәтіндік хабарламалар жіберу арқылы </w:t>
            </w:r>
            <w:r w:rsidRPr="00EE6448">
              <w:rPr>
                <w:sz w:val="16"/>
                <w:szCs w:val="16"/>
              </w:rPr>
              <w:t>хабардар етеді.</w:t>
            </w:r>
            <w:r w:rsidRPr="00FD050E">
              <w:rPr>
                <w:sz w:val="16"/>
                <w:szCs w:val="16"/>
                <w:lang w:val="kk-KZ"/>
              </w:rPr>
              <w:t xml:space="preserve"> Клиент енгізілген өзгерістермен өз бетінше танысады. Клиент жаңа тарифтермен келіспеген жағдайда, Клиент Шарттың осы тармағында белгіленген тәртіппен жаңа тарифтер күшіне енгенге дейін тиісті жазбаша хабарлама жібере отырып, Корпоративтік Төлем картасын шығару және оған қызмет көрсету туралы шартты орындаудан бас тартуға құқылы. Клиенттің шарттардан бас тарту туралы хабарлама бермеуі және карталық операцияларды одан әрі жасау Клиенттің жаңа тарифтермен келісетінін растайды.</w:t>
            </w:r>
          </w:p>
          <w:p w14:paraId="308C0228" w14:textId="77777777" w:rsidR="00F007BE" w:rsidRPr="00FD050E" w:rsidRDefault="00F007BE" w:rsidP="00D51893">
            <w:pPr>
              <w:widowControl w:val="0"/>
              <w:numPr>
                <w:ilvl w:val="1"/>
                <w:numId w:val="2"/>
              </w:numPr>
              <w:shd w:val="clear" w:color="auto" w:fill="FFFFFF"/>
              <w:tabs>
                <w:tab w:val="left" w:pos="173"/>
              </w:tabs>
              <w:autoSpaceDE w:val="0"/>
              <w:autoSpaceDN w:val="0"/>
              <w:adjustRightInd w:val="0"/>
              <w:ind w:left="175" w:firstLine="0"/>
              <w:jc w:val="both"/>
              <w:rPr>
                <w:sz w:val="16"/>
                <w:szCs w:val="16"/>
                <w:lang w:val="kk-KZ"/>
              </w:rPr>
            </w:pPr>
            <w:r w:rsidRPr="00FD050E">
              <w:rPr>
                <w:sz w:val="16"/>
                <w:szCs w:val="16"/>
                <w:lang w:val="kk-KZ"/>
              </w:rPr>
              <w:t xml:space="preserve"> Клиент мынандай сомаға картаның шотын және/немесе Клиенттің Банкте ашылған кез келген банктік шотын тікелей дебеттеу жолымен Банктің ақшаны есептен шығару құқығына келісім береді:</w:t>
            </w:r>
          </w:p>
          <w:p w14:paraId="063B9778" w14:textId="77777777" w:rsidR="00F007BE" w:rsidRPr="00EE6448" w:rsidRDefault="00F007BE" w:rsidP="00F007BE">
            <w:pPr>
              <w:tabs>
                <w:tab w:val="left" w:pos="173"/>
              </w:tabs>
              <w:autoSpaceDE w:val="0"/>
              <w:autoSpaceDN w:val="0"/>
              <w:adjustRightInd w:val="0"/>
              <w:ind w:left="175"/>
              <w:jc w:val="both"/>
              <w:rPr>
                <w:color w:val="000000"/>
                <w:sz w:val="16"/>
                <w:szCs w:val="16"/>
              </w:rPr>
            </w:pPr>
            <w:r w:rsidRPr="00EE6448">
              <w:rPr>
                <w:color w:val="000000"/>
                <w:sz w:val="16"/>
                <w:szCs w:val="16"/>
              </w:rPr>
              <w:t>- белгіленген тарифтерге сәйкес Банк комиссиялары;</w:t>
            </w:r>
          </w:p>
          <w:p w14:paraId="372E8F64" w14:textId="77777777" w:rsidR="00F007BE" w:rsidRPr="00EE6448" w:rsidRDefault="00F007BE" w:rsidP="00F007BE">
            <w:pPr>
              <w:tabs>
                <w:tab w:val="left" w:pos="175"/>
              </w:tabs>
              <w:autoSpaceDE w:val="0"/>
              <w:autoSpaceDN w:val="0"/>
              <w:adjustRightInd w:val="0"/>
              <w:ind w:left="175"/>
              <w:jc w:val="both"/>
              <w:rPr>
                <w:color w:val="000000"/>
                <w:sz w:val="16"/>
                <w:szCs w:val="16"/>
              </w:rPr>
            </w:pPr>
            <w:r w:rsidRPr="00EE6448">
              <w:rPr>
                <w:color w:val="000000"/>
                <w:sz w:val="16"/>
                <w:szCs w:val="16"/>
              </w:rPr>
              <w:t>- Корпоративтік Төлем картасын пайдалану нәтижесінде банктің өзіне келтірілген кез келген залалдары мен шығыстары, оның ішінде осы Шарттардың талаптары бұзылған жағдайда;</w:t>
            </w:r>
          </w:p>
          <w:p w14:paraId="103FBD08" w14:textId="77777777" w:rsidR="00F007BE" w:rsidRPr="00EE6448" w:rsidRDefault="00F007BE" w:rsidP="00F007BE">
            <w:pPr>
              <w:tabs>
                <w:tab w:val="left" w:pos="175"/>
              </w:tabs>
              <w:autoSpaceDE w:val="0"/>
              <w:autoSpaceDN w:val="0"/>
              <w:adjustRightInd w:val="0"/>
              <w:ind w:left="175"/>
              <w:jc w:val="both"/>
              <w:rPr>
                <w:color w:val="000000"/>
                <w:sz w:val="16"/>
                <w:szCs w:val="16"/>
              </w:rPr>
            </w:pPr>
            <w:r w:rsidRPr="00EE6448">
              <w:rPr>
                <w:color w:val="000000"/>
                <w:sz w:val="16"/>
                <w:szCs w:val="16"/>
              </w:rPr>
              <w:t>- қате</w:t>
            </w:r>
            <w:r w:rsidRPr="00FD050E">
              <w:rPr>
                <w:color w:val="000000"/>
                <w:sz w:val="16"/>
                <w:szCs w:val="16"/>
                <w:lang w:val="kk-KZ"/>
              </w:rPr>
              <w:t>/дұрыс емес</w:t>
            </w:r>
            <w:r w:rsidRPr="00EE6448">
              <w:rPr>
                <w:color w:val="000000"/>
                <w:sz w:val="16"/>
                <w:szCs w:val="16"/>
              </w:rPr>
              <w:t xml:space="preserve"> есептелген ақша;</w:t>
            </w:r>
          </w:p>
          <w:p w14:paraId="78439D3E" w14:textId="77777777" w:rsidR="00F007BE" w:rsidRPr="00FD050E" w:rsidRDefault="00F007BE" w:rsidP="00F007BE">
            <w:pPr>
              <w:tabs>
                <w:tab w:val="left" w:pos="175"/>
              </w:tabs>
              <w:autoSpaceDE w:val="0"/>
              <w:autoSpaceDN w:val="0"/>
              <w:adjustRightInd w:val="0"/>
              <w:ind w:left="175"/>
              <w:jc w:val="both"/>
              <w:rPr>
                <w:color w:val="000000"/>
                <w:sz w:val="16"/>
                <w:szCs w:val="16"/>
                <w:lang w:val="kk-KZ"/>
              </w:rPr>
            </w:pPr>
            <w:r w:rsidRPr="00EE6448">
              <w:rPr>
                <w:color w:val="000000"/>
                <w:sz w:val="16"/>
                <w:szCs w:val="16"/>
              </w:rPr>
              <w:t>- осы Шарттардың талаптарына сәйкес овердрафт үшін тұрақсыздық айыбы және өсімпұл;</w:t>
            </w:r>
          </w:p>
          <w:p w14:paraId="54F43C59" w14:textId="77777777" w:rsidR="00F007BE" w:rsidRPr="00FD050E" w:rsidRDefault="00F007BE" w:rsidP="00F007BE">
            <w:pPr>
              <w:tabs>
                <w:tab w:val="left" w:pos="175"/>
              </w:tabs>
              <w:autoSpaceDE w:val="0"/>
              <w:autoSpaceDN w:val="0"/>
              <w:adjustRightInd w:val="0"/>
              <w:ind w:left="175"/>
              <w:jc w:val="both"/>
              <w:rPr>
                <w:color w:val="000000"/>
                <w:sz w:val="16"/>
                <w:szCs w:val="16"/>
                <w:lang w:val="kk-KZ"/>
              </w:rPr>
            </w:pPr>
            <w:r w:rsidRPr="00FD050E">
              <w:rPr>
                <w:color w:val="000000"/>
                <w:sz w:val="16"/>
                <w:szCs w:val="16"/>
                <w:lang w:val="kk-KZ"/>
              </w:rPr>
              <w:t>- Клиенттің Банк алдындағы кез келген өзге міндеттемелері (кез келген өзге берешектері) бойынша;</w:t>
            </w:r>
          </w:p>
          <w:p w14:paraId="3E12F6C3" w14:textId="77777777" w:rsidR="00BC6D37" w:rsidRDefault="00F007BE" w:rsidP="00E221D4">
            <w:pPr>
              <w:tabs>
                <w:tab w:val="left" w:pos="175"/>
              </w:tabs>
              <w:autoSpaceDE w:val="0"/>
              <w:autoSpaceDN w:val="0"/>
              <w:adjustRightInd w:val="0"/>
              <w:ind w:left="175"/>
              <w:jc w:val="both"/>
              <w:rPr>
                <w:sz w:val="16"/>
                <w:szCs w:val="16"/>
                <w:lang w:val="kk-KZ"/>
              </w:rPr>
            </w:pPr>
            <w:r w:rsidRPr="00FD050E">
              <w:rPr>
                <w:color w:val="000000"/>
                <w:sz w:val="16"/>
                <w:szCs w:val="16"/>
                <w:lang w:val="kk-KZ"/>
              </w:rPr>
              <w:t>-Қазақстан Республикасының заңнамасында көзделген өзге де жағдайлары.</w:t>
            </w:r>
            <w:r w:rsidR="00E221D4">
              <w:rPr>
                <w:color w:val="000000"/>
                <w:sz w:val="16"/>
                <w:szCs w:val="16"/>
                <w:lang w:val="kk-KZ"/>
              </w:rPr>
              <w:t xml:space="preserve"> </w:t>
            </w:r>
            <w:r w:rsidRPr="00FD050E">
              <w:rPr>
                <w:sz w:val="16"/>
                <w:szCs w:val="16"/>
                <w:lang w:val="kk-KZ"/>
              </w:rPr>
              <w:t>Егер Клиенттің берешегі қалыптасқан валюта Клиенттің картасының немесе өзге де банктік шоттарының шотындағы ақша валютасымен сәйкес келмеген жағдайда, банк берешекті өтеген кезде Банктің тарифтеріне сәйкес айырбастау үшін комиссиялардың барлық сомаларын ұстай отырып, тиісті айырбастау жүргізілген күні банкте белгіленген бағам бойынша берешек валютасына айырбастауды жүргізуге құқылы.</w:t>
            </w:r>
          </w:p>
          <w:p w14:paraId="1F726DE6" w14:textId="59A45022" w:rsidR="00F007BE" w:rsidRPr="00E221D4" w:rsidRDefault="00BC6D37" w:rsidP="00E221D4">
            <w:pPr>
              <w:tabs>
                <w:tab w:val="left" w:pos="175"/>
              </w:tabs>
              <w:autoSpaceDE w:val="0"/>
              <w:autoSpaceDN w:val="0"/>
              <w:adjustRightInd w:val="0"/>
              <w:ind w:left="175"/>
              <w:jc w:val="both"/>
              <w:rPr>
                <w:color w:val="000000"/>
                <w:sz w:val="16"/>
                <w:szCs w:val="16"/>
                <w:lang w:val="kk-KZ"/>
              </w:rPr>
            </w:pPr>
            <w:r>
              <w:rPr>
                <w:sz w:val="16"/>
                <w:szCs w:val="16"/>
                <w:lang w:val="kk-KZ"/>
              </w:rPr>
              <w:t xml:space="preserve">5.6. </w:t>
            </w:r>
            <w:r w:rsidR="00F007BE" w:rsidRPr="00FD050E">
              <w:rPr>
                <w:sz w:val="16"/>
                <w:szCs w:val="16"/>
                <w:lang w:val="kk-KZ"/>
              </w:rPr>
              <w:t>Банк келіп түскен ақша сомаларын Карта шотының валютасынан өзгеше валютада Карта шотының валютасына айырбастауды жүзеге асыруға құқылы. Айырбастау банктің шетел валютасын айырбастау жүргізілген күнге белгіленген айырбастау бағамы бойынша жүзеге асырылады.</w:t>
            </w:r>
          </w:p>
          <w:p w14:paraId="03EED8DD" w14:textId="49BAE59C" w:rsidR="00F007BE" w:rsidRPr="00BC6D37" w:rsidRDefault="00F007BE" w:rsidP="00D51893">
            <w:pPr>
              <w:pStyle w:val="ad"/>
              <w:widowControl w:val="0"/>
              <w:numPr>
                <w:ilvl w:val="1"/>
                <w:numId w:val="7"/>
              </w:numPr>
              <w:shd w:val="clear" w:color="auto" w:fill="FFFFFF"/>
              <w:autoSpaceDE w:val="0"/>
              <w:autoSpaceDN w:val="0"/>
              <w:adjustRightInd w:val="0"/>
              <w:ind w:left="171" w:hanging="142"/>
              <w:jc w:val="both"/>
              <w:rPr>
                <w:sz w:val="16"/>
                <w:szCs w:val="16"/>
                <w:lang w:val="kk-KZ"/>
              </w:rPr>
            </w:pPr>
            <w:r w:rsidRPr="00BC6D37">
              <w:rPr>
                <w:sz w:val="16"/>
                <w:szCs w:val="16"/>
                <w:lang w:val="kk-KZ"/>
              </w:rPr>
              <w:t>Банк айырбастау операцияларын жүзеге асыратын валюталардың тізімін банк дербес белгілейді.</w:t>
            </w:r>
          </w:p>
          <w:p w14:paraId="7D02549F" w14:textId="77777777" w:rsidR="00F007BE" w:rsidRPr="00FD050E" w:rsidRDefault="00F007BE" w:rsidP="00D51893">
            <w:pPr>
              <w:widowControl w:val="0"/>
              <w:numPr>
                <w:ilvl w:val="1"/>
                <w:numId w:val="7"/>
              </w:numPr>
              <w:shd w:val="clear" w:color="auto" w:fill="FFFFFF"/>
              <w:autoSpaceDE w:val="0"/>
              <w:autoSpaceDN w:val="0"/>
              <w:adjustRightInd w:val="0"/>
              <w:ind w:left="175" w:hanging="141"/>
              <w:jc w:val="both"/>
              <w:rPr>
                <w:sz w:val="16"/>
                <w:szCs w:val="16"/>
                <w:lang w:val="kk-KZ"/>
              </w:rPr>
            </w:pPr>
            <w:r w:rsidRPr="00FD050E">
              <w:rPr>
                <w:sz w:val="16"/>
                <w:szCs w:val="16"/>
                <w:lang w:val="kk-KZ"/>
              </w:rPr>
              <w:t xml:space="preserve">Корпоративтік Төлем картасын пайдалана отырып, төлемдерді және (немесе) ақша аударымдарын карта шотының валютасынан өзгеше валютада жүзеге асыру кезінде Банк Корпоративтік Төлем картасын пайдалана отырып, төлемді және (немесе) ақша аударымын жүзеге асыру кезінде жасалған төлем құжатының банкке келіп түскен күні және уақытында қолданыста болған банктің шетел валютасын айырбастау бағамын қолдана отырып, шот бойынша картаны көрсетуді жүзеге асырады. Валютасы картаның шотын жүргізу валютасынан ерекшеленетін Корпоративтік Төлем картасы бойынша шығыс операциясын жүргізу кезінде картаның шоты бойынша жүргізілген операция сомасында Халықаралық төлем жүйесінен төлем құжатын алғаннан кейін (Visa Халықаралық Төлем Жүйесі бойынша мәміле жасалған күннен бастап күнтізбелік 60 күнге дейін, </w:t>
            </w:r>
            <w:r w:rsidRPr="00EE6448">
              <w:rPr>
                <w:sz w:val="16"/>
                <w:szCs w:val="16"/>
                <w:lang w:val="kk-KZ"/>
              </w:rPr>
              <w:t>МasterСard</w:t>
            </w:r>
            <w:r w:rsidRPr="00FD050E">
              <w:rPr>
                <w:sz w:val="16"/>
                <w:szCs w:val="16"/>
                <w:lang w:val="kk-KZ"/>
              </w:rPr>
              <w:t xml:space="preserve"> халықаралық төлем жүйесі бойынша мәміле жасалған күннен бастап күнтізбелік 30 күннен кешіктірмей) жүргізіледі және Корпоративтік Төлем картасын пайдалана отырып, төлемді және (немесе) ақша аударымын жүзеге асыру кезінде жасалған төлем құжатының банкке келіп түскен күні мен уақытында қолданыста болған банктің бағамы бойынша жүзеге асырылады.</w:t>
            </w:r>
          </w:p>
          <w:p w14:paraId="5D755CC2" w14:textId="77777777" w:rsidR="00F007BE" w:rsidRPr="00FD050E" w:rsidRDefault="00F007BE" w:rsidP="00D51893">
            <w:pPr>
              <w:widowControl w:val="0"/>
              <w:numPr>
                <w:ilvl w:val="1"/>
                <w:numId w:val="7"/>
              </w:numPr>
              <w:shd w:val="clear" w:color="auto" w:fill="FFFFFF"/>
              <w:autoSpaceDE w:val="0"/>
              <w:autoSpaceDN w:val="0"/>
              <w:adjustRightInd w:val="0"/>
              <w:ind w:left="175" w:hanging="141"/>
              <w:jc w:val="both"/>
              <w:rPr>
                <w:sz w:val="16"/>
                <w:szCs w:val="16"/>
                <w:lang w:val="kk-KZ"/>
              </w:rPr>
            </w:pPr>
            <w:r w:rsidRPr="00FD050E">
              <w:rPr>
                <w:sz w:val="16"/>
                <w:szCs w:val="16"/>
                <w:lang w:val="kk-KZ"/>
              </w:rPr>
              <w:t xml:space="preserve"> Қолма-қол ақша беру банк комиссиясын ескере отырып, картаның шотындағы ақша қалдығы шегінде жүргізіледі.</w:t>
            </w:r>
          </w:p>
          <w:p w14:paraId="7A746832" w14:textId="77777777" w:rsidR="00F007BE" w:rsidRPr="00FD050E" w:rsidRDefault="00F007BE" w:rsidP="00D51893">
            <w:pPr>
              <w:widowControl w:val="0"/>
              <w:numPr>
                <w:ilvl w:val="1"/>
                <w:numId w:val="7"/>
              </w:numPr>
              <w:shd w:val="clear" w:color="auto" w:fill="FFFFFF"/>
              <w:autoSpaceDE w:val="0"/>
              <w:autoSpaceDN w:val="0"/>
              <w:adjustRightInd w:val="0"/>
              <w:ind w:left="175" w:hanging="141"/>
              <w:jc w:val="both"/>
              <w:rPr>
                <w:sz w:val="16"/>
                <w:szCs w:val="16"/>
                <w:lang w:val="kk-KZ"/>
              </w:rPr>
            </w:pPr>
            <w:r w:rsidRPr="00FD050E">
              <w:rPr>
                <w:sz w:val="16"/>
                <w:szCs w:val="16"/>
                <w:lang w:val="kk-KZ"/>
              </w:rPr>
              <w:t xml:space="preserve">  Банк Клиентке/Карта ұстаушыға Қазақстан Республикасы заңнамасының талаптарында көзделген негіздер бойынша карта шотынан қолма-қол ақша беруден, оның ішінде, бірақ соның негізінде қолма-қол </w:t>
            </w:r>
            <w:r w:rsidRPr="00FD050E">
              <w:rPr>
                <w:sz w:val="16"/>
                <w:szCs w:val="16"/>
                <w:lang w:val="kk-KZ"/>
              </w:rPr>
              <w:lastRenderedPageBreak/>
              <w:t xml:space="preserve">ақша беру жүзеге асырылатын құжатта көрсетілген кезде шектелмей, қолма-қол ақша алу мақсатын ашпайтын төлем тағайындаудан бас тартуға құқылы.  </w:t>
            </w:r>
          </w:p>
          <w:p w14:paraId="5ECE51AE" w14:textId="77777777" w:rsidR="00F007BE" w:rsidRPr="00FD050E" w:rsidRDefault="00F007BE" w:rsidP="00D51893">
            <w:pPr>
              <w:widowControl w:val="0"/>
              <w:numPr>
                <w:ilvl w:val="1"/>
                <w:numId w:val="7"/>
              </w:numPr>
              <w:shd w:val="clear" w:color="auto" w:fill="FFFFFF"/>
              <w:autoSpaceDE w:val="0"/>
              <w:autoSpaceDN w:val="0"/>
              <w:adjustRightInd w:val="0"/>
              <w:ind w:left="175" w:hanging="141"/>
              <w:jc w:val="both"/>
              <w:rPr>
                <w:sz w:val="16"/>
                <w:szCs w:val="16"/>
                <w:lang w:val="kk-KZ"/>
              </w:rPr>
            </w:pPr>
            <w:r w:rsidRPr="00FD050E">
              <w:rPr>
                <w:sz w:val="16"/>
                <w:szCs w:val="16"/>
                <w:lang w:val="kk-KZ"/>
              </w:rPr>
              <w:t xml:space="preserve"> Клиент картаның шотына қате есептелген не картаны Ұстаушы сұратқан және банкоматтың бақылау чегінде көрсетілген сомадан тыс банкоматты пайдалана отырып қате алынған ақшаны (осындай қате есепке алудың/алудың себебіне қарамастан) картаның шоты бойынша үзінді-көшірме алынған күннен бастап не Банк тиісті жазбаша талап жіберген күннен бастап 2 (екі) жұмыс күнінен кешіктірмей Банкке қайтаруға міндеттенеді. </w:t>
            </w:r>
          </w:p>
          <w:p w14:paraId="2C206272" w14:textId="0CBD9244" w:rsidR="00F007BE" w:rsidRPr="00EE6448" w:rsidRDefault="00BC6D37" w:rsidP="00F007BE">
            <w:pPr>
              <w:shd w:val="clear" w:color="auto" w:fill="FFFFFF"/>
              <w:tabs>
                <w:tab w:val="left" w:pos="173"/>
                <w:tab w:val="left" w:pos="426"/>
              </w:tabs>
              <w:contextualSpacing/>
              <w:jc w:val="both"/>
              <w:rPr>
                <w:bCs/>
                <w:spacing w:val="4"/>
                <w:sz w:val="16"/>
                <w:szCs w:val="16"/>
                <w:lang w:val="kk-KZ"/>
              </w:rPr>
            </w:pPr>
            <w:r>
              <w:rPr>
                <w:bCs/>
                <w:spacing w:val="4"/>
                <w:sz w:val="16"/>
                <w:szCs w:val="16"/>
                <w:lang w:val="kk-KZ"/>
              </w:rPr>
              <w:t>5</w:t>
            </w:r>
            <w:r w:rsidR="00F007BE" w:rsidRPr="00EE6448">
              <w:rPr>
                <w:bCs/>
                <w:spacing w:val="4"/>
                <w:sz w:val="16"/>
                <w:szCs w:val="16"/>
                <w:lang w:val="kk-KZ"/>
              </w:rPr>
              <w:t>.12. Карталық операцияларды жүргізу кезінде Карта ұстаушы Шарттың талаптарын ескере отырып, лимит шегінде Карта шотындағы ақшаға өз қалауы бойынша билік етеді. Клиент Карта ұстаушының Карта шотындағы ақшаны мақсатты пайдалануын дербес бақылайды.</w:t>
            </w:r>
          </w:p>
          <w:p w14:paraId="716D67E8" w14:textId="4217BC39" w:rsidR="00F007BE" w:rsidRPr="00FD050E" w:rsidRDefault="00BC6D37" w:rsidP="00F007BE">
            <w:pPr>
              <w:shd w:val="clear" w:color="auto" w:fill="FFFFFF"/>
              <w:tabs>
                <w:tab w:val="left" w:pos="173"/>
                <w:tab w:val="left" w:pos="426"/>
              </w:tabs>
              <w:contextualSpacing/>
              <w:jc w:val="both"/>
              <w:rPr>
                <w:bCs/>
                <w:spacing w:val="4"/>
                <w:sz w:val="16"/>
                <w:szCs w:val="16"/>
                <w:lang w:val="kk-KZ"/>
              </w:rPr>
            </w:pPr>
            <w:r>
              <w:rPr>
                <w:bCs/>
                <w:spacing w:val="4"/>
                <w:sz w:val="16"/>
                <w:szCs w:val="16"/>
                <w:lang w:val="kk-KZ"/>
              </w:rPr>
              <w:t>5</w:t>
            </w:r>
            <w:r w:rsidR="00F007BE" w:rsidRPr="00EE6448">
              <w:rPr>
                <w:bCs/>
                <w:spacing w:val="4"/>
                <w:sz w:val="16"/>
                <w:szCs w:val="16"/>
                <w:lang w:val="kk-KZ"/>
              </w:rPr>
              <w:t>.13. Карта шотындағы ақшаға тыйым салу, өндіріп алу және/немесе Карта шоты бойынша шығыс операцияларын тоқтата тұру төлем құжаттарының, уәкілетті мемлекеттік органдардың/лауазымды тұлғалардың шешімдері/өкімдері негізінде Қазақстан Республикасының заңнамасында көзделген тәртіппен жүзеге асырылады.</w:t>
            </w:r>
          </w:p>
          <w:p w14:paraId="0D382DD7" w14:textId="3BB84C70" w:rsidR="00F007BE" w:rsidRDefault="00F007BE" w:rsidP="00F007BE">
            <w:pPr>
              <w:shd w:val="clear" w:color="auto" w:fill="FFFFFF"/>
              <w:tabs>
                <w:tab w:val="left" w:pos="173"/>
                <w:tab w:val="left" w:pos="426"/>
              </w:tabs>
              <w:contextualSpacing/>
              <w:rPr>
                <w:bCs/>
                <w:spacing w:val="4"/>
                <w:sz w:val="16"/>
                <w:szCs w:val="16"/>
                <w:lang w:val="kk-KZ"/>
              </w:rPr>
            </w:pPr>
          </w:p>
          <w:p w14:paraId="28593563" w14:textId="0B0333CA" w:rsidR="00BC6D37" w:rsidRDefault="00BC6D37" w:rsidP="00F007BE">
            <w:pPr>
              <w:shd w:val="clear" w:color="auto" w:fill="FFFFFF"/>
              <w:tabs>
                <w:tab w:val="left" w:pos="173"/>
                <w:tab w:val="left" w:pos="426"/>
              </w:tabs>
              <w:contextualSpacing/>
              <w:rPr>
                <w:bCs/>
                <w:spacing w:val="4"/>
                <w:sz w:val="16"/>
                <w:szCs w:val="16"/>
                <w:lang w:val="kk-KZ"/>
              </w:rPr>
            </w:pPr>
          </w:p>
          <w:p w14:paraId="14E670BA" w14:textId="77777777" w:rsidR="00BC6D37" w:rsidRPr="00FD050E" w:rsidRDefault="00BC6D37" w:rsidP="00F007BE">
            <w:pPr>
              <w:shd w:val="clear" w:color="auto" w:fill="FFFFFF"/>
              <w:tabs>
                <w:tab w:val="left" w:pos="173"/>
                <w:tab w:val="left" w:pos="426"/>
              </w:tabs>
              <w:contextualSpacing/>
              <w:rPr>
                <w:bCs/>
                <w:spacing w:val="4"/>
                <w:sz w:val="16"/>
                <w:szCs w:val="16"/>
                <w:lang w:val="kk-KZ"/>
              </w:rPr>
            </w:pPr>
          </w:p>
          <w:p w14:paraId="3F433CA4" w14:textId="77777777" w:rsidR="00F007BE" w:rsidRPr="00EE6448" w:rsidRDefault="00F007BE" w:rsidP="00D51893">
            <w:pPr>
              <w:numPr>
                <w:ilvl w:val="0"/>
                <w:numId w:val="7"/>
              </w:numPr>
              <w:tabs>
                <w:tab w:val="left" w:pos="173"/>
              </w:tabs>
              <w:autoSpaceDE w:val="0"/>
              <w:autoSpaceDN w:val="0"/>
              <w:adjustRightInd w:val="0"/>
              <w:rPr>
                <w:b/>
                <w:sz w:val="16"/>
                <w:szCs w:val="16"/>
              </w:rPr>
            </w:pPr>
            <w:r w:rsidRPr="00EE6448">
              <w:rPr>
                <w:b/>
                <w:bCs/>
                <w:sz w:val="16"/>
                <w:szCs w:val="16"/>
              </w:rPr>
              <w:t>КОРПОРАТИВТІК ТӨЛЕМ КАРТАСЫН БҰҒАТТАУ</w:t>
            </w:r>
          </w:p>
          <w:p w14:paraId="117A2783" w14:textId="1808B273" w:rsidR="00F007BE" w:rsidRPr="00BC6D37" w:rsidRDefault="00F007BE" w:rsidP="00D51893">
            <w:pPr>
              <w:pStyle w:val="ad"/>
              <w:numPr>
                <w:ilvl w:val="1"/>
                <w:numId w:val="8"/>
              </w:numPr>
              <w:autoSpaceDE w:val="0"/>
              <w:autoSpaceDN w:val="0"/>
              <w:adjustRightInd w:val="0"/>
              <w:ind w:left="171" w:hanging="142"/>
              <w:jc w:val="both"/>
              <w:rPr>
                <w:sz w:val="16"/>
                <w:szCs w:val="16"/>
              </w:rPr>
            </w:pPr>
            <w:r w:rsidRPr="00BC6D37">
              <w:rPr>
                <w:sz w:val="16"/>
                <w:szCs w:val="16"/>
              </w:rPr>
              <w:t xml:space="preserve"> Корпоративтік Төлем картасын бұғаттау Карта ұстаушысының/Клиенттің талабы негізінде келесі жағдайларда жүзеге асырылады:</w:t>
            </w:r>
          </w:p>
          <w:p w14:paraId="164A8E74" w14:textId="77777777" w:rsidR="00F007BE" w:rsidRPr="00EE6448" w:rsidRDefault="00F007BE" w:rsidP="00F007BE">
            <w:pPr>
              <w:tabs>
                <w:tab w:val="left" w:pos="567"/>
              </w:tabs>
              <w:autoSpaceDE w:val="0"/>
              <w:autoSpaceDN w:val="0"/>
              <w:adjustRightInd w:val="0"/>
              <w:ind w:left="175"/>
              <w:jc w:val="both"/>
              <w:rPr>
                <w:sz w:val="16"/>
                <w:szCs w:val="16"/>
              </w:rPr>
            </w:pPr>
            <w:r w:rsidRPr="00EE6448">
              <w:rPr>
                <w:sz w:val="16"/>
                <w:szCs w:val="16"/>
              </w:rPr>
              <w:t xml:space="preserve">- төлем картасын ұрлау; </w:t>
            </w:r>
          </w:p>
          <w:p w14:paraId="4547C504" w14:textId="77777777" w:rsidR="00F007BE" w:rsidRPr="00EE6448" w:rsidRDefault="00F007BE" w:rsidP="00F007BE">
            <w:pPr>
              <w:tabs>
                <w:tab w:val="left" w:pos="567"/>
              </w:tabs>
              <w:autoSpaceDE w:val="0"/>
              <w:autoSpaceDN w:val="0"/>
              <w:adjustRightInd w:val="0"/>
              <w:ind w:left="175"/>
              <w:jc w:val="both"/>
              <w:rPr>
                <w:sz w:val="16"/>
                <w:szCs w:val="16"/>
              </w:rPr>
            </w:pPr>
            <w:r w:rsidRPr="00EE6448">
              <w:rPr>
                <w:sz w:val="16"/>
                <w:szCs w:val="16"/>
              </w:rPr>
              <w:t>- төлем картасын жоғалту;</w:t>
            </w:r>
          </w:p>
          <w:p w14:paraId="6D5E123A" w14:textId="77777777" w:rsidR="00F007BE" w:rsidRPr="00EE6448" w:rsidRDefault="00F007BE" w:rsidP="00F007BE">
            <w:pPr>
              <w:tabs>
                <w:tab w:val="left" w:pos="567"/>
              </w:tabs>
              <w:autoSpaceDE w:val="0"/>
              <w:autoSpaceDN w:val="0"/>
              <w:adjustRightInd w:val="0"/>
              <w:ind w:left="175"/>
              <w:jc w:val="both"/>
              <w:rPr>
                <w:sz w:val="16"/>
                <w:szCs w:val="16"/>
              </w:rPr>
            </w:pPr>
            <w:r w:rsidRPr="00EE6448">
              <w:rPr>
                <w:sz w:val="16"/>
                <w:szCs w:val="16"/>
              </w:rPr>
              <w:t>- карта шотына рұқсатсыз кіру</w:t>
            </w:r>
            <w:r w:rsidRPr="00FD050E">
              <w:rPr>
                <w:sz w:val="16"/>
                <w:szCs w:val="16"/>
                <w:lang w:val="kk-KZ"/>
              </w:rPr>
              <w:t xml:space="preserve"> және/немесе Төлем картасын рұқсатсыз пайдалану</w:t>
            </w:r>
            <w:r w:rsidRPr="00EE6448">
              <w:rPr>
                <w:sz w:val="16"/>
                <w:szCs w:val="16"/>
              </w:rPr>
              <w:t>;</w:t>
            </w:r>
          </w:p>
          <w:p w14:paraId="4CEE2ADD" w14:textId="77777777" w:rsidR="00F007BE" w:rsidRPr="00EE6448" w:rsidRDefault="00F007BE" w:rsidP="00F007BE">
            <w:pPr>
              <w:tabs>
                <w:tab w:val="left" w:pos="206"/>
              </w:tabs>
              <w:autoSpaceDE w:val="0"/>
              <w:autoSpaceDN w:val="0"/>
              <w:adjustRightInd w:val="0"/>
              <w:ind w:left="175"/>
              <w:jc w:val="both"/>
              <w:rPr>
                <w:sz w:val="16"/>
                <w:szCs w:val="16"/>
              </w:rPr>
            </w:pPr>
            <w:r w:rsidRPr="00EE6448">
              <w:rPr>
                <w:sz w:val="16"/>
                <w:szCs w:val="16"/>
              </w:rPr>
              <w:t>- Клиенттің/Карта ұстаушының бұғаттау туралы талабында көрсетілген өзге де негіздер бойынша.</w:t>
            </w:r>
          </w:p>
          <w:p w14:paraId="67EF3A6C" w14:textId="77777777" w:rsidR="00F007BE" w:rsidRPr="00EE6448" w:rsidRDefault="00F007BE" w:rsidP="00D51893">
            <w:pPr>
              <w:numPr>
                <w:ilvl w:val="1"/>
                <w:numId w:val="8"/>
              </w:numPr>
              <w:tabs>
                <w:tab w:val="left" w:pos="173"/>
              </w:tabs>
              <w:autoSpaceDE w:val="0"/>
              <w:autoSpaceDN w:val="0"/>
              <w:adjustRightInd w:val="0"/>
              <w:ind w:left="175" w:hanging="141"/>
              <w:jc w:val="both"/>
              <w:rPr>
                <w:sz w:val="16"/>
                <w:szCs w:val="16"/>
              </w:rPr>
            </w:pPr>
            <w:r w:rsidRPr="00EE6448">
              <w:rPr>
                <w:sz w:val="16"/>
                <w:szCs w:val="16"/>
              </w:rPr>
              <w:t xml:space="preserve"> Банк Корпоративтік Төлем картасын және/немесе картаның шотын Клиенттің қосымша келісімінсіз немесе кейіннен мақұлдауынсыз өз бастамасы бойынша мынандай жағдайларда бұғаттауға құқылы</w:t>
            </w:r>
            <w:r w:rsidRPr="00FD050E">
              <w:rPr>
                <w:sz w:val="16"/>
                <w:szCs w:val="16"/>
                <w:lang w:val="kk-KZ"/>
              </w:rPr>
              <w:t xml:space="preserve"> (оның ішінде Төлем картасын кейіннен алып қою және Төлем картасын беру және оған қызмет көрсету туралы шартты біржақты тәртіппен тоқтату құқығымен)</w:t>
            </w:r>
            <w:r w:rsidRPr="00EE6448">
              <w:rPr>
                <w:sz w:val="16"/>
                <w:szCs w:val="16"/>
              </w:rPr>
              <w:t xml:space="preserve">: </w:t>
            </w:r>
          </w:p>
          <w:p w14:paraId="5FA12EC7" w14:textId="77777777" w:rsidR="00F007BE" w:rsidRPr="00EE6448" w:rsidRDefault="00F007BE" w:rsidP="00F007BE">
            <w:pPr>
              <w:tabs>
                <w:tab w:val="left" w:pos="601"/>
              </w:tabs>
              <w:autoSpaceDE w:val="0"/>
              <w:autoSpaceDN w:val="0"/>
              <w:adjustRightInd w:val="0"/>
              <w:ind w:left="175" w:firstLine="1"/>
              <w:jc w:val="both"/>
              <w:rPr>
                <w:sz w:val="16"/>
                <w:szCs w:val="16"/>
              </w:rPr>
            </w:pPr>
            <w:r w:rsidRPr="00EE6448">
              <w:rPr>
                <w:sz w:val="16"/>
                <w:szCs w:val="16"/>
              </w:rPr>
              <w:t xml:space="preserve">- Клиенттің/Ұстаушының осы Шарттарды бұзуы/орындамауы; </w:t>
            </w:r>
          </w:p>
          <w:p w14:paraId="458C7790" w14:textId="77777777" w:rsidR="00F007BE" w:rsidRPr="00EE6448" w:rsidRDefault="00F007BE" w:rsidP="00F007BE">
            <w:pPr>
              <w:tabs>
                <w:tab w:val="left" w:pos="567"/>
                <w:tab w:val="left" w:pos="601"/>
              </w:tabs>
              <w:ind w:left="175"/>
              <w:jc w:val="both"/>
              <w:rPr>
                <w:sz w:val="16"/>
                <w:szCs w:val="16"/>
                <w:lang w:eastAsia="ko-KR"/>
              </w:rPr>
            </w:pPr>
            <w:r w:rsidRPr="00EE6448">
              <w:rPr>
                <w:sz w:val="16"/>
                <w:szCs w:val="16"/>
              </w:rPr>
              <w:t xml:space="preserve">- Клиенттің </w:t>
            </w:r>
            <w:r w:rsidRPr="00FD050E">
              <w:rPr>
                <w:sz w:val="16"/>
                <w:szCs w:val="16"/>
                <w:lang w:val="kk-KZ"/>
              </w:rPr>
              <w:t>Б</w:t>
            </w:r>
            <w:r w:rsidRPr="00EE6448">
              <w:rPr>
                <w:sz w:val="16"/>
                <w:szCs w:val="16"/>
              </w:rPr>
              <w:t xml:space="preserve">анк алдында </w:t>
            </w:r>
            <w:r w:rsidRPr="00FD050E">
              <w:rPr>
                <w:sz w:val="16"/>
                <w:szCs w:val="16"/>
                <w:lang w:val="kk-KZ"/>
              </w:rPr>
              <w:t xml:space="preserve">кез келген міндеттемелер бойынша </w:t>
            </w:r>
            <w:r w:rsidRPr="00EE6448">
              <w:rPr>
                <w:sz w:val="16"/>
                <w:szCs w:val="16"/>
              </w:rPr>
              <w:t>берешегінің болуы;</w:t>
            </w:r>
          </w:p>
          <w:p w14:paraId="38D39F09" w14:textId="77777777" w:rsidR="00F007BE" w:rsidRPr="00FD050E" w:rsidRDefault="00F007BE" w:rsidP="00F007BE">
            <w:pPr>
              <w:tabs>
                <w:tab w:val="left" w:pos="601"/>
              </w:tabs>
              <w:autoSpaceDE w:val="0"/>
              <w:autoSpaceDN w:val="0"/>
              <w:adjustRightInd w:val="0"/>
              <w:ind w:left="175"/>
              <w:jc w:val="both"/>
              <w:rPr>
                <w:sz w:val="16"/>
                <w:szCs w:val="16"/>
                <w:lang w:val="kk-KZ"/>
              </w:rPr>
            </w:pPr>
            <w:r w:rsidRPr="00EE6448">
              <w:rPr>
                <w:sz w:val="16"/>
                <w:szCs w:val="16"/>
              </w:rPr>
              <w:t>- шарттарда көзделген операцияларды шектейтін Қазақстан Республикасының заңнамасына өзгерістер енгізу;</w:t>
            </w:r>
          </w:p>
          <w:p w14:paraId="2989004D" w14:textId="77777777" w:rsidR="00F007BE" w:rsidRPr="00FD050E" w:rsidRDefault="00F007BE" w:rsidP="00F007BE">
            <w:pPr>
              <w:tabs>
                <w:tab w:val="left" w:pos="601"/>
              </w:tabs>
              <w:autoSpaceDE w:val="0"/>
              <w:autoSpaceDN w:val="0"/>
              <w:adjustRightInd w:val="0"/>
              <w:ind w:left="175"/>
              <w:jc w:val="both"/>
              <w:rPr>
                <w:sz w:val="16"/>
                <w:szCs w:val="16"/>
                <w:lang w:val="kk-KZ"/>
              </w:rPr>
            </w:pPr>
            <w:r w:rsidRPr="00FD050E">
              <w:rPr>
                <w:sz w:val="16"/>
                <w:szCs w:val="16"/>
                <w:lang w:val="kk-KZ"/>
              </w:rPr>
              <w:t>- Банкке уәкілетті органдардың/тұлғалардың Карта шоты бойынша шығыс операцияларын тоқтата тұру, Карта шотындағы ақшаға тыйым салу туралы шешімдерінің/хабарламаларының, сондай-ақ Қазақстан Республикасының заңнамасына сәйкес Клиенттің келісімінсіз ақшаны алып қою құқығы бар үшінші тұлғалардың нұсқауларының түсуі;</w:t>
            </w:r>
          </w:p>
          <w:p w14:paraId="07DD5042" w14:textId="77777777" w:rsidR="00F007BE" w:rsidRPr="00FD050E" w:rsidRDefault="00F007BE" w:rsidP="00F007BE">
            <w:pPr>
              <w:tabs>
                <w:tab w:val="left" w:pos="601"/>
              </w:tabs>
              <w:autoSpaceDE w:val="0"/>
              <w:autoSpaceDN w:val="0"/>
              <w:adjustRightInd w:val="0"/>
              <w:ind w:left="175"/>
              <w:jc w:val="both"/>
              <w:rPr>
                <w:sz w:val="16"/>
                <w:szCs w:val="16"/>
                <w:lang w:val="kk-KZ"/>
              </w:rPr>
            </w:pPr>
            <w:r w:rsidRPr="00FD050E">
              <w:rPr>
                <w:sz w:val="16"/>
                <w:szCs w:val="16"/>
                <w:lang w:val="kk-KZ"/>
              </w:rPr>
              <w:t>- Банктің пікірі бойынша Клиентке және/немесе Банкке зиян келтіруі мүмкін жағдайлардың болуы;</w:t>
            </w:r>
          </w:p>
          <w:p w14:paraId="505CB5FD" w14:textId="77777777" w:rsidR="00F007BE" w:rsidRPr="00FD050E" w:rsidRDefault="00F007BE" w:rsidP="00F007BE">
            <w:pPr>
              <w:tabs>
                <w:tab w:val="left" w:pos="317"/>
              </w:tabs>
              <w:autoSpaceDE w:val="0"/>
              <w:autoSpaceDN w:val="0"/>
              <w:adjustRightInd w:val="0"/>
              <w:ind w:left="175"/>
              <w:jc w:val="both"/>
              <w:rPr>
                <w:sz w:val="16"/>
                <w:szCs w:val="16"/>
                <w:lang w:val="kk-KZ"/>
              </w:rPr>
            </w:pPr>
            <w:r w:rsidRPr="00FD050E">
              <w:rPr>
                <w:sz w:val="16"/>
                <w:szCs w:val="16"/>
                <w:lang w:val="kk-KZ"/>
              </w:rPr>
              <w:t>- Қазақстан Республикасының заңнамасында, Шарттарда және Банктің ішкі нормативтік құжаттарында көзделген өзге де жағдайларда.</w:t>
            </w:r>
          </w:p>
          <w:p w14:paraId="0FBE85BA" w14:textId="77777777" w:rsidR="00F007BE" w:rsidRPr="00FD050E" w:rsidRDefault="00F007BE" w:rsidP="00D51893">
            <w:pPr>
              <w:numPr>
                <w:ilvl w:val="1"/>
                <w:numId w:val="8"/>
              </w:numPr>
              <w:tabs>
                <w:tab w:val="left" w:pos="173"/>
              </w:tabs>
              <w:autoSpaceDE w:val="0"/>
              <w:autoSpaceDN w:val="0"/>
              <w:adjustRightInd w:val="0"/>
              <w:ind w:left="175" w:hanging="141"/>
              <w:jc w:val="both"/>
              <w:rPr>
                <w:sz w:val="16"/>
                <w:szCs w:val="16"/>
                <w:lang w:val="kk-KZ"/>
              </w:rPr>
            </w:pPr>
            <w:r w:rsidRPr="00FD050E">
              <w:rPr>
                <w:sz w:val="16"/>
                <w:szCs w:val="16"/>
                <w:lang w:val="kk-KZ"/>
              </w:rPr>
              <w:t xml:space="preserve"> Шарттарда көрсетілген негіздер бойынша Карта ұстаушының/Клиенттің бастамасы бойынша </w:t>
            </w:r>
            <w:r>
              <w:rPr>
                <w:sz w:val="16"/>
                <w:szCs w:val="16"/>
                <w:lang w:val="kk-KZ"/>
              </w:rPr>
              <w:t xml:space="preserve">Корпоративтік </w:t>
            </w:r>
            <w:r w:rsidRPr="00FD050E">
              <w:rPr>
                <w:sz w:val="16"/>
                <w:szCs w:val="16"/>
                <w:lang w:val="kk-KZ"/>
              </w:rPr>
              <w:t xml:space="preserve">Төлем картасын бұғаттау үшін Карта ұстаушыға/Клиентке Банктің Байланыс орталығына телефон арқылы </w:t>
            </w:r>
            <w:r>
              <w:rPr>
                <w:sz w:val="16"/>
                <w:szCs w:val="16"/>
                <w:lang w:val="kk-KZ"/>
              </w:rPr>
              <w:t xml:space="preserve">Корпоративтік </w:t>
            </w:r>
            <w:r w:rsidRPr="00FD050E">
              <w:rPr>
                <w:sz w:val="16"/>
                <w:szCs w:val="16"/>
                <w:lang w:val="kk-KZ"/>
              </w:rPr>
              <w:t>Төлем картасын бұғаттау туралы жазбаша (Банк белгілеген нысан бойынша) немесе ауызша талаппен дереу Банкке жүгіну қажет.</w:t>
            </w:r>
            <w:r w:rsidRPr="00FD050E">
              <w:rPr>
                <w:sz w:val="16"/>
                <w:szCs w:val="16"/>
                <w:lang w:val="kk-KZ"/>
              </w:rPr>
              <w:softHyphen/>
              <w:t xml:space="preserve"> </w:t>
            </w:r>
          </w:p>
          <w:p w14:paraId="1B1CE9BE" w14:textId="77777777" w:rsidR="00F007BE" w:rsidRPr="00FD050E" w:rsidRDefault="00F007BE" w:rsidP="00D51893">
            <w:pPr>
              <w:numPr>
                <w:ilvl w:val="1"/>
                <w:numId w:val="8"/>
              </w:numPr>
              <w:tabs>
                <w:tab w:val="left" w:pos="173"/>
              </w:tabs>
              <w:autoSpaceDE w:val="0"/>
              <w:autoSpaceDN w:val="0"/>
              <w:adjustRightInd w:val="0"/>
              <w:ind w:left="175" w:hanging="141"/>
              <w:jc w:val="both"/>
              <w:rPr>
                <w:sz w:val="16"/>
                <w:szCs w:val="16"/>
                <w:lang w:val="kk-KZ"/>
              </w:rPr>
            </w:pPr>
            <w:r w:rsidRPr="00FD050E">
              <w:rPr>
                <w:sz w:val="16"/>
                <w:szCs w:val="16"/>
                <w:lang w:val="kk-KZ"/>
              </w:rPr>
              <w:t xml:space="preserve"> Карта ұстаушының Корпоративтік Төлем картасын бұғаттау туралы өтінішінде Карта ұстаушының Тегі, Аты, Әкесінің аты, Корпоративтік Төлем картасын бұғаттау себебі, сондай – ақ қосымша ақпарат: туған күні, код сөзі, төлем картасының нөмірі мен қолданылу мерзімі, Карта ұстаушының байланыс деректері-Мекенжайы, Телефон нөмірі, электрондық пошта мекенжайы көрсетіледі.</w:t>
            </w:r>
          </w:p>
          <w:p w14:paraId="3F3FE834" w14:textId="77777777" w:rsidR="00F007BE" w:rsidRPr="00FD050E" w:rsidRDefault="00F007BE" w:rsidP="00D51893">
            <w:pPr>
              <w:numPr>
                <w:ilvl w:val="1"/>
                <w:numId w:val="8"/>
              </w:numPr>
              <w:tabs>
                <w:tab w:val="left" w:pos="173"/>
              </w:tabs>
              <w:autoSpaceDE w:val="0"/>
              <w:autoSpaceDN w:val="0"/>
              <w:adjustRightInd w:val="0"/>
              <w:ind w:left="175" w:hanging="141"/>
              <w:jc w:val="both"/>
              <w:rPr>
                <w:sz w:val="16"/>
                <w:szCs w:val="16"/>
                <w:lang w:val="kk-KZ"/>
              </w:rPr>
            </w:pPr>
            <w:r w:rsidRPr="00FD050E">
              <w:rPr>
                <w:sz w:val="16"/>
                <w:szCs w:val="16"/>
                <w:lang w:val="kk-KZ"/>
              </w:rPr>
              <w:t xml:space="preserve"> Егер Төлем картасын бұғаттау төлем картасының ұрлануына немесе жоғалуына байланысты жүргізілген болса, Клиенттің/Карта ұстаушының өтініші бойынша Корпоративтік Төлем картасының құлпын ашу мүмкін емес. Бұл жағдайда Клиент/Карта ұстаушы Корпоративтік Төлем картасын қайта шығару үшін Банкке баруы қажет. </w:t>
            </w:r>
            <w:r w:rsidRPr="00FD050E">
              <w:rPr>
                <w:color w:val="000000"/>
                <w:sz w:val="16"/>
                <w:szCs w:val="16"/>
                <w:lang w:val="kk-KZ"/>
              </w:rPr>
              <w:t xml:space="preserve">Жаңа Корпоративтік Төлем картасы жаңа нөмірмен және </w:t>
            </w:r>
            <w:r w:rsidRPr="00EE6448">
              <w:rPr>
                <w:sz w:val="16"/>
                <w:szCs w:val="16"/>
                <w:lang w:val="kk-KZ"/>
              </w:rPr>
              <w:t>EPIN</w:t>
            </w:r>
            <w:r w:rsidRPr="00FD050E">
              <w:rPr>
                <w:color w:val="000000"/>
                <w:sz w:val="16"/>
                <w:szCs w:val="16"/>
                <w:lang w:val="kk-KZ"/>
              </w:rPr>
              <w:t>қайта шығарылады, сондай-ақ Клиент Банк Тарифтеріне сәйкес комиссияны ескере отырып, ПИН-конвертке ПИН-код мөрімен төлем картасын қайта шығаруға тапсырыс бере алады.</w:t>
            </w:r>
            <w:r w:rsidRPr="00FD050E">
              <w:rPr>
                <w:sz w:val="16"/>
                <w:szCs w:val="16"/>
                <w:lang w:val="kk-KZ"/>
              </w:rPr>
              <w:t xml:space="preserve"> </w:t>
            </w:r>
          </w:p>
          <w:p w14:paraId="11BBE5FD" w14:textId="77777777" w:rsidR="00F007BE" w:rsidRPr="00FD050E" w:rsidRDefault="00F007BE" w:rsidP="00D51893">
            <w:pPr>
              <w:numPr>
                <w:ilvl w:val="1"/>
                <w:numId w:val="8"/>
              </w:numPr>
              <w:tabs>
                <w:tab w:val="left" w:pos="173"/>
              </w:tabs>
              <w:autoSpaceDE w:val="0"/>
              <w:autoSpaceDN w:val="0"/>
              <w:adjustRightInd w:val="0"/>
              <w:ind w:left="175" w:hanging="141"/>
              <w:jc w:val="both"/>
              <w:rPr>
                <w:color w:val="000000"/>
                <w:sz w:val="16"/>
                <w:szCs w:val="16"/>
                <w:lang w:val="kk-KZ"/>
              </w:rPr>
            </w:pPr>
            <w:r w:rsidRPr="00FD050E">
              <w:rPr>
                <w:color w:val="000000"/>
                <w:sz w:val="16"/>
                <w:szCs w:val="16"/>
                <w:lang w:val="kk-KZ"/>
              </w:rPr>
              <w:t xml:space="preserve"> Осымен Клиент және Карта ұстаушы Корпоративтік Төлем картасы төлем картасын бұғаттау туралы тиісті түрде тіркелген өтініш болмаған кезде Карта ұстаушының иелігінде және пайдалануында деп есептелетініне, ал банк бұғаттау туралы көрсетілген өтінішті тіркегенге дейін төлем картасын пайдалана отырып, картаның шоты бойынша </w:t>
            </w:r>
            <w:r w:rsidRPr="00FD050E">
              <w:rPr>
                <w:color w:val="000000"/>
                <w:sz w:val="16"/>
                <w:szCs w:val="16"/>
                <w:lang w:val="kk-KZ"/>
              </w:rPr>
              <w:lastRenderedPageBreak/>
              <w:t>жасалған операциялар Карта ұстаушының тиісінше санкциялаған болып саналатынына сөзсіз келіседі. Клиент/Карта ұстаушы бұғаттау күшіне енгенге дейін Карта шоты бойынша жүзеге асырылған Карталық операциялар үшін жауапты болады.</w:t>
            </w:r>
          </w:p>
          <w:p w14:paraId="7072DF3E" w14:textId="77777777" w:rsidR="00F007BE" w:rsidRPr="00FD050E" w:rsidRDefault="00F007BE" w:rsidP="00F007BE">
            <w:pPr>
              <w:tabs>
                <w:tab w:val="left" w:pos="173"/>
              </w:tabs>
              <w:autoSpaceDE w:val="0"/>
              <w:autoSpaceDN w:val="0"/>
              <w:adjustRightInd w:val="0"/>
              <w:ind w:left="175"/>
              <w:jc w:val="both"/>
              <w:rPr>
                <w:color w:val="000000"/>
                <w:sz w:val="16"/>
                <w:szCs w:val="16"/>
                <w:lang w:val="kk-KZ"/>
              </w:rPr>
            </w:pPr>
          </w:p>
          <w:p w14:paraId="01EB408B" w14:textId="77777777" w:rsidR="00F007BE" w:rsidRPr="00FD050E" w:rsidRDefault="00F007BE" w:rsidP="00D51893">
            <w:pPr>
              <w:widowControl w:val="0"/>
              <w:numPr>
                <w:ilvl w:val="1"/>
                <w:numId w:val="8"/>
              </w:numPr>
              <w:shd w:val="clear" w:color="auto" w:fill="FFFFFF"/>
              <w:tabs>
                <w:tab w:val="left" w:pos="173"/>
              </w:tabs>
              <w:autoSpaceDE w:val="0"/>
              <w:autoSpaceDN w:val="0"/>
              <w:adjustRightInd w:val="0"/>
              <w:ind w:left="175" w:hanging="141"/>
              <w:jc w:val="both"/>
              <w:rPr>
                <w:sz w:val="16"/>
                <w:szCs w:val="16"/>
                <w:lang w:val="kk-KZ"/>
              </w:rPr>
            </w:pPr>
            <w:r w:rsidRPr="00FD050E">
              <w:rPr>
                <w:sz w:val="16"/>
                <w:szCs w:val="16"/>
                <w:lang w:val="kk-KZ"/>
              </w:rPr>
              <w:t xml:space="preserve"> Жоғалған ретінде бұрын мәлімделген Корпоративтік Төлем картасы табылған жағдайда, Карта ұстаушы/Клиент бұл туралы дереу Банкке хабарлауға және Корпоративтік Төлем картасын Банкке қайтаруға міндетті. Табылған төлем картасы қайтарылмаған жағдайда, Карта ұстаушы/Клиент Корпоративтік Төлем картасының банкке осындай қайтарылмауына әкеп соғатын барлық тәуекелдерді өзіне қабылдайды, сондай-ақ Корпоративтік Төлем картасының қайтарылмауына байланысты Банк туындауы мүмкін кез келген қосымша шығыстарды Банкке өтеуге міндеттенеді.</w:t>
            </w:r>
          </w:p>
          <w:p w14:paraId="3917C114" w14:textId="77777777" w:rsidR="00F007BE" w:rsidRPr="00FD050E" w:rsidRDefault="00F007BE" w:rsidP="00D51893">
            <w:pPr>
              <w:widowControl w:val="0"/>
              <w:numPr>
                <w:ilvl w:val="1"/>
                <w:numId w:val="8"/>
              </w:numPr>
              <w:shd w:val="clear" w:color="auto" w:fill="FFFFFF"/>
              <w:tabs>
                <w:tab w:val="left" w:pos="173"/>
              </w:tabs>
              <w:autoSpaceDE w:val="0"/>
              <w:autoSpaceDN w:val="0"/>
              <w:adjustRightInd w:val="0"/>
              <w:ind w:left="175" w:hanging="141"/>
              <w:jc w:val="both"/>
              <w:rPr>
                <w:sz w:val="16"/>
                <w:szCs w:val="16"/>
                <w:lang w:val="kk-KZ"/>
              </w:rPr>
            </w:pPr>
            <w:r w:rsidRPr="00FD050E">
              <w:rPr>
                <w:sz w:val="16"/>
                <w:szCs w:val="16"/>
                <w:lang w:val="kk-KZ"/>
              </w:rPr>
              <w:t xml:space="preserve"> Заңды тұлға болып табылатын Клиент Клиенттің бірінші басшысының ауысуына байланысты негізгі Корпоративтік Төлем картасын бұғаттау туралы өтініш жасаған жағдайда, тиісті құжаттарды ұсыну арқылы жаңа Корпоративтік Төлем картасын шығару жүзеге асырылады.</w:t>
            </w:r>
          </w:p>
          <w:p w14:paraId="5F56F907" w14:textId="77777777" w:rsidR="00F007BE" w:rsidRPr="00FD050E" w:rsidRDefault="00F007BE" w:rsidP="00F007BE">
            <w:pPr>
              <w:widowControl w:val="0"/>
              <w:shd w:val="clear" w:color="auto" w:fill="FFFFFF"/>
              <w:tabs>
                <w:tab w:val="left" w:pos="173"/>
              </w:tabs>
              <w:autoSpaceDE w:val="0"/>
              <w:autoSpaceDN w:val="0"/>
              <w:adjustRightInd w:val="0"/>
              <w:ind w:left="459"/>
              <w:jc w:val="both"/>
              <w:rPr>
                <w:sz w:val="16"/>
                <w:szCs w:val="16"/>
                <w:lang w:val="kk-KZ"/>
              </w:rPr>
            </w:pPr>
          </w:p>
          <w:p w14:paraId="269C6D71" w14:textId="77777777" w:rsidR="00F007BE" w:rsidRPr="00FD050E" w:rsidRDefault="00F007BE" w:rsidP="00F007BE">
            <w:pPr>
              <w:widowControl w:val="0"/>
              <w:shd w:val="clear" w:color="auto" w:fill="FFFFFF"/>
              <w:tabs>
                <w:tab w:val="left" w:pos="173"/>
              </w:tabs>
              <w:autoSpaceDE w:val="0"/>
              <w:autoSpaceDN w:val="0"/>
              <w:adjustRightInd w:val="0"/>
              <w:ind w:left="459"/>
              <w:jc w:val="both"/>
              <w:rPr>
                <w:sz w:val="16"/>
                <w:szCs w:val="16"/>
                <w:lang w:val="kk-KZ"/>
              </w:rPr>
            </w:pPr>
          </w:p>
          <w:p w14:paraId="5A1F511B" w14:textId="77777777" w:rsidR="00F007BE" w:rsidRPr="00EE6448" w:rsidRDefault="00F007BE" w:rsidP="00D51893">
            <w:pPr>
              <w:numPr>
                <w:ilvl w:val="0"/>
                <w:numId w:val="8"/>
              </w:numPr>
              <w:tabs>
                <w:tab w:val="left" w:pos="173"/>
              </w:tabs>
              <w:autoSpaceDE w:val="0"/>
              <w:autoSpaceDN w:val="0"/>
              <w:adjustRightInd w:val="0"/>
              <w:jc w:val="both"/>
              <w:rPr>
                <w:b/>
                <w:sz w:val="16"/>
                <w:szCs w:val="16"/>
              </w:rPr>
            </w:pPr>
            <w:r w:rsidRPr="00EE6448">
              <w:rPr>
                <w:b/>
                <w:bCs/>
                <w:sz w:val="16"/>
                <w:szCs w:val="16"/>
              </w:rPr>
              <w:t xml:space="preserve">КОРПОРАТИВТІК ТӨЛЕМ КАРТАСЫ </w:t>
            </w:r>
            <w:r w:rsidRPr="00EE6448">
              <w:rPr>
                <w:b/>
                <w:bCs/>
                <w:color w:val="000000"/>
                <w:sz w:val="16"/>
                <w:szCs w:val="16"/>
              </w:rPr>
              <w:t>БОЙЫНША ЛИМИТТЕР МЕН ШЕКТЕУЛЕР</w:t>
            </w:r>
          </w:p>
          <w:p w14:paraId="7E775677" w14:textId="77777777" w:rsidR="00F007BE" w:rsidRPr="00EE6448" w:rsidRDefault="00F007BE" w:rsidP="00D51893">
            <w:pPr>
              <w:numPr>
                <w:ilvl w:val="1"/>
                <w:numId w:val="8"/>
              </w:numPr>
              <w:tabs>
                <w:tab w:val="left" w:pos="173"/>
              </w:tabs>
              <w:autoSpaceDE w:val="0"/>
              <w:autoSpaceDN w:val="0"/>
              <w:adjustRightInd w:val="0"/>
              <w:ind w:left="175" w:hanging="141"/>
              <w:jc w:val="both"/>
              <w:rPr>
                <w:sz w:val="16"/>
                <w:szCs w:val="16"/>
              </w:rPr>
            </w:pPr>
            <w:r w:rsidRPr="00EE6448">
              <w:rPr>
                <w:sz w:val="16"/>
                <w:szCs w:val="16"/>
              </w:rPr>
              <w:t xml:space="preserve">Клиент белгілі бір уақыт кезеңі ішінде </w:t>
            </w:r>
            <w:r w:rsidRPr="00FD050E">
              <w:rPr>
                <w:sz w:val="16"/>
                <w:szCs w:val="16"/>
                <w:lang w:val="kk-KZ"/>
              </w:rPr>
              <w:t>К</w:t>
            </w:r>
            <w:r w:rsidRPr="00EE6448">
              <w:rPr>
                <w:sz w:val="16"/>
                <w:szCs w:val="16"/>
              </w:rPr>
              <w:t>арталық операциялардың түріне және Корпоративтік Төлем картасы бойынша қолжетімді ең жоғары сомаға шектеу белгілеуге құқылы.</w:t>
            </w:r>
          </w:p>
          <w:p w14:paraId="433D1562" w14:textId="77777777" w:rsidR="00F007BE" w:rsidRPr="00EE6448" w:rsidRDefault="00F007BE" w:rsidP="00D51893">
            <w:pPr>
              <w:numPr>
                <w:ilvl w:val="1"/>
                <w:numId w:val="8"/>
              </w:numPr>
              <w:tabs>
                <w:tab w:val="left" w:pos="173"/>
              </w:tabs>
              <w:autoSpaceDE w:val="0"/>
              <w:autoSpaceDN w:val="0"/>
              <w:adjustRightInd w:val="0"/>
              <w:ind w:left="175" w:hanging="141"/>
              <w:jc w:val="both"/>
              <w:rPr>
                <w:sz w:val="16"/>
                <w:szCs w:val="16"/>
              </w:rPr>
            </w:pPr>
            <w:r w:rsidRPr="00EE6448">
              <w:rPr>
                <w:sz w:val="16"/>
                <w:szCs w:val="16"/>
              </w:rPr>
              <w:t>Карта шотынан қосымша корпоративтік төлем карталарынан ақша жұмсау лимиттерін Клиент белгілейді.</w:t>
            </w:r>
          </w:p>
          <w:p w14:paraId="196A17B6" w14:textId="77777777" w:rsidR="00F007BE" w:rsidRPr="00EE6448" w:rsidRDefault="00F007BE" w:rsidP="00D51893">
            <w:pPr>
              <w:numPr>
                <w:ilvl w:val="1"/>
                <w:numId w:val="8"/>
              </w:numPr>
              <w:tabs>
                <w:tab w:val="left" w:pos="173"/>
              </w:tabs>
              <w:autoSpaceDE w:val="0"/>
              <w:autoSpaceDN w:val="0"/>
              <w:adjustRightInd w:val="0"/>
              <w:ind w:left="175" w:hanging="141"/>
              <w:jc w:val="both"/>
              <w:rPr>
                <w:sz w:val="16"/>
                <w:szCs w:val="16"/>
              </w:rPr>
            </w:pPr>
            <w:r w:rsidRPr="00EE6448">
              <w:rPr>
                <w:sz w:val="16"/>
                <w:szCs w:val="16"/>
              </w:rPr>
              <w:t>Банк қашықтан қызмет көрсету арналары, POS-терминалдар арқылы Корпоративтік Төлем картасын пайдалана отырып жүргізуге болатын карталық операциялардың тәуліктік лимитін белгілеуге құқылы.</w:t>
            </w:r>
          </w:p>
          <w:p w14:paraId="161C630F" w14:textId="77777777" w:rsidR="00F007BE" w:rsidRPr="00EE6448" w:rsidRDefault="00F007BE" w:rsidP="00F007BE">
            <w:pPr>
              <w:widowControl w:val="0"/>
              <w:shd w:val="clear" w:color="auto" w:fill="FFFFFF"/>
              <w:tabs>
                <w:tab w:val="left" w:pos="173"/>
                <w:tab w:val="left" w:pos="1276"/>
              </w:tabs>
              <w:autoSpaceDE w:val="0"/>
              <w:autoSpaceDN w:val="0"/>
              <w:adjustRightInd w:val="0"/>
              <w:jc w:val="both"/>
              <w:rPr>
                <w:sz w:val="16"/>
                <w:szCs w:val="16"/>
              </w:rPr>
            </w:pPr>
          </w:p>
          <w:p w14:paraId="5A10E3EE" w14:textId="77777777" w:rsidR="00F007BE" w:rsidRPr="00EE6448" w:rsidRDefault="00F007BE" w:rsidP="00D51893">
            <w:pPr>
              <w:numPr>
                <w:ilvl w:val="0"/>
                <w:numId w:val="8"/>
              </w:numPr>
              <w:tabs>
                <w:tab w:val="left" w:pos="173"/>
                <w:tab w:val="left" w:pos="720"/>
              </w:tabs>
              <w:jc w:val="both"/>
              <w:outlineLvl w:val="0"/>
              <w:rPr>
                <w:b/>
                <w:bCs/>
                <w:caps/>
                <w:sz w:val="16"/>
                <w:szCs w:val="16"/>
              </w:rPr>
            </w:pPr>
            <w:r w:rsidRPr="00EE6448">
              <w:rPr>
                <w:b/>
                <w:bCs/>
                <w:caps/>
                <w:sz w:val="16"/>
                <w:szCs w:val="16"/>
              </w:rPr>
              <w:t>КОРПОРАТИВТІК ТӨЛЕМ КАРТАСЫНЫҢ ШОТЫН ЖАБУ</w:t>
            </w:r>
          </w:p>
          <w:p w14:paraId="5505051D" w14:textId="77777777" w:rsidR="00F007BE" w:rsidRPr="00EE6448" w:rsidRDefault="00F007BE" w:rsidP="00D51893">
            <w:pPr>
              <w:numPr>
                <w:ilvl w:val="1"/>
                <w:numId w:val="8"/>
              </w:numPr>
              <w:ind w:left="175" w:hanging="141"/>
              <w:jc w:val="both"/>
              <w:rPr>
                <w:sz w:val="16"/>
                <w:szCs w:val="16"/>
              </w:rPr>
            </w:pPr>
            <w:r w:rsidRPr="00EE6448">
              <w:rPr>
                <w:sz w:val="16"/>
                <w:szCs w:val="16"/>
              </w:rPr>
              <w:t xml:space="preserve"> Клиент осы Шарттарды ескере отырып, жазбаша өтініш негізінде Карта ұстаушының қатысуынсыз Корпоративтік Төлем картасын жабуға құқылы.</w:t>
            </w:r>
          </w:p>
          <w:p w14:paraId="3CA219B4" w14:textId="77777777" w:rsidR="00F007BE" w:rsidRPr="00EE6448" w:rsidRDefault="00F007BE" w:rsidP="00D51893">
            <w:pPr>
              <w:numPr>
                <w:ilvl w:val="1"/>
                <w:numId w:val="8"/>
              </w:numPr>
              <w:ind w:left="175" w:hanging="141"/>
              <w:jc w:val="both"/>
              <w:rPr>
                <w:sz w:val="16"/>
                <w:szCs w:val="16"/>
              </w:rPr>
            </w:pPr>
            <w:r w:rsidRPr="00EE6448">
              <w:rPr>
                <w:sz w:val="16"/>
                <w:szCs w:val="16"/>
              </w:rPr>
              <w:t xml:space="preserve"> Банк карта шотын жабуды және карта шотынан ақша қалдығын қайтаруды Клиенттен техникалық овердрафт бойынша берешек өтелген, банк алдында өзге берешек болмаған және:</w:t>
            </w:r>
          </w:p>
          <w:p w14:paraId="31C0E502" w14:textId="77777777" w:rsidR="00F007BE" w:rsidRPr="00EE6448" w:rsidRDefault="00F007BE" w:rsidP="00F007BE">
            <w:pPr>
              <w:tabs>
                <w:tab w:val="left" w:pos="180"/>
                <w:tab w:val="left" w:pos="567"/>
                <w:tab w:val="left" w:pos="720"/>
              </w:tabs>
              <w:ind w:left="175"/>
              <w:jc w:val="both"/>
              <w:rPr>
                <w:sz w:val="16"/>
                <w:szCs w:val="16"/>
              </w:rPr>
            </w:pPr>
            <w:r w:rsidRPr="00EE6448">
              <w:rPr>
                <w:sz w:val="16"/>
                <w:szCs w:val="16"/>
              </w:rPr>
              <w:t>- картаның шотына ашылған барлық корпоративтік төлем карталарын тапсырған күннен бастап;</w:t>
            </w:r>
          </w:p>
          <w:p w14:paraId="501E56AA" w14:textId="77777777" w:rsidR="00F007BE" w:rsidRPr="00EE6448" w:rsidRDefault="00F007BE" w:rsidP="00F007BE">
            <w:pPr>
              <w:tabs>
                <w:tab w:val="left" w:pos="180"/>
                <w:tab w:val="left" w:pos="567"/>
                <w:tab w:val="left" w:pos="720"/>
              </w:tabs>
              <w:ind w:left="175"/>
              <w:jc w:val="both"/>
              <w:rPr>
                <w:sz w:val="16"/>
                <w:szCs w:val="16"/>
              </w:rPr>
            </w:pPr>
            <w:r w:rsidRPr="00EE6448">
              <w:rPr>
                <w:sz w:val="16"/>
                <w:szCs w:val="16"/>
              </w:rPr>
              <w:t>- карта шотын жабу туралы өтініш берген күннен бастап 45 (қырық бес) күнтізбелік күн өткен соң даулы транзакцияларды реттеу жөніндегі іс-шаралар аяқталған жағдайда мөрмен (бар болса) расталған ресми хат негізінде жүргізеді.</w:t>
            </w:r>
          </w:p>
          <w:p w14:paraId="36EFA8E7" w14:textId="77777777" w:rsidR="00F007BE" w:rsidRPr="00EE6448" w:rsidRDefault="00F007BE" w:rsidP="00D51893">
            <w:pPr>
              <w:pStyle w:val="ad"/>
              <w:numPr>
                <w:ilvl w:val="1"/>
                <w:numId w:val="8"/>
              </w:numPr>
              <w:ind w:left="171" w:hanging="142"/>
              <w:jc w:val="both"/>
              <w:rPr>
                <w:sz w:val="16"/>
                <w:szCs w:val="16"/>
              </w:rPr>
            </w:pPr>
            <w:r w:rsidRPr="00EE6448">
              <w:rPr>
                <w:sz w:val="16"/>
                <w:szCs w:val="16"/>
              </w:rPr>
              <w:t>Банк картаның шотында бір жылдан астам ақша/ақша қозғалысы болмаған кезде картаның шотын жабуға құқылы.</w:t>
            </w:r>
          </w:p>
          <w:p w14:paraId="232F6409" w14:textId="0ED9B350" w:rsidR="00F007BE" w:rsidRPr="00FD050E" w:rsidRDefault="00BC6D37" w:rsidP="00BC6D37">
            <w:pPr>
              <w:ind w:left="29"/>
              <w:jc w:val="both"/>
              <w:rPr>
                <w:sz w:val="16"/>
                <w:szCs w:val="16"/>
                <w:lang w:val="kk-KZ"/>
              </w:rPr>
            </w:pPr>
            <w:r>
              <w:rPr>
                <w:sz w:val="16"/>
                <w:szCs w:val="16"/>
                <w:lang w:val="kk-KZ"/>
              </w:rPr>
              <w:t>8</w:t>
            </w:r>
            <w:r w:rsidR="00F007BE" w:rsidRPr="00FD050E">
              <w:rPr>
                <w:sz w:val="16"/>
                <w:szCs w:val="16"/>
                <w:lang w:val="kk-KZ"/>
              </w:rPr>
              <w:t>.4. Виртуалды Корпоративтік Төлем картасын қоспағанда, Банк Корпоративтік Төлем картасын Карта ұстаушыдан мынадай жағдайларда алып қоюға құқылы:</w:t>
            </w:r>
          </w:p>
          <w:p w14:paraId="6C1D76FF" w14:textId="77777777" w:rsidR="00F007BE" w:rsidRPr="00FD050E" w:rsidRDefault="00F007BE" w:rsidP="00BC6D37">
            <w:pPr>
              <w:ind w:left="29"/>
              <w:jc w:val="both"/>
              <w:rPr>
                <w:sz w:val="16"/>
                <w:szCs w:val="16"/>
                <w:lang w:val="kk-KZ"/>
              </w:rPr>
            </w:pPr>
            <w:r w:rsidRPr="00FD050E">
              <w:rPr>
                <w:sz w:val="16"/>
                <w:szCs w:val="16"/>
                <w:lang w:val="kk-KZ"/>
              </w:rPr>
              <w:t>1) Корпоративтік Төлем картасының қолданылу мерзімінің аяқталуы;</w:t>
            </w:r>
          </w:p>
          <w:p w14:paraId="416B0AA6" w14:textId="77777777" w:rsidR="00F007BE" w:rsidRPr="00FD050E" w:rsidRDefault="00F007BE" w:rsidP="00BC6D37">
            <w:pPr>
              <w:ind w:left="29"/>
              <w:jc w:val="both"/>
              <w:rPr>
                <w:sz w:val="16"/>
                <w:szCs w:val="16"/>
                <w:lang w:val="kk-KZ"/>
              </w:rPr>
            </w:pPr>
            <w:r w:rsidRPr="00FD050E">
              <w:rPr>
                <w:sz w:val="16"/>
                <w:szCs w:val="16"/>
                <w:lang w:val="kk-KZ"/>
              </w:rPr>
              <w:t>2) Карта ұстаушының Төлем картасын беру және оған қызмет көрсету туралы шартты орындамауы;</w:t>
            </w:r>
          </w:p>
          <w:p w14:paraId="42845F71" w14:textId="77777777" w:rsidR="00F007BE" w:rsidRPr="00FD050E" w:rsidRDefault="00F007BE" w:rsidP="00BC6D37">
            <w:pPr>
              <w:ind w:left="29"/>
              <w:jc w:val="both"/>
              <w:rPr>
                <w:sz w:val="16"/>
                <w:szCs w:val="16"/>
                <w:lang w:val="kk-KZ"/>
              </w:rPr>
            </w:pPr>
            <w:r w:rsidRPr="00FD050E">
              <w:rPr>
                <w:sz w:val="16"/>
                <w:szCs w:val="16"/>
                <w:lang w:val="kk-KZ"/>
              </w:rPr>
              <w:t>3) Карта ұстаушының Корпоративтік Төлем картасын пайдаланудан бас тартуы;</w:t>
            </w:r>
          </w:p>
          <w:p w14:paraId="4A5CB952" w14:textId="27246C41" w:rsidR="00F007BE" w:rsidRPr="00FD050E" w:rsidRDefault="00F007BE" w:rsidP="00BC6D37">
            <w:pPr>
              <w:ind w:left="29"/>
              <w:jc w:val="both"/>
              <w:rPr>
                <w:sz w:val="16"/>
                <w:szCs w:val="16"/>
                <w:lang w:val="kk-KZ"/>
              </w:rPr>
            </w:pPr>
            <w:r w:rsidRPr="00FD050E">
              <w:rPr>
                <w:sz w:val="16"/>
                <w:szCs w:val="16"/>
                <w:lang w:val="kk-KZ"/>
              </w:rPr>
              <w:t>4) Төлем картасын беру және оған қызмет көрсету туралы шарт бұзылған кезде.</w:t>
            </w:r>
          </w:p>
          <w:p w14:paraId="623E5002" w14:textId="77777777" w:rsidR="00F007BE" w:rsidRPr="00FD050E" w:rsidRDefault="00F007BE" w:rsidP="00F007BE">
            <w:pPr>
              <w:tabs>
                <w:tab w:val="left" w:pos="173"/>
                <w:tab w:val="left" w:pos="720"/>
              </w:tabs>
              <w:ind w:left="250"/>
              <w:jc w:val="both"/>
              <w:rPr>
                <w:sz w:val="16"/>
                <w:szCs w:val="16"/>
                <w:lang w:val="kk-KZ"/>
              </w:rPr>
            </w:pPr>
          </w:p>
          <w:p w14:paraId="0B905909" w14:textId="77777777" w:rsidR="00F007BE" w:rsidRPr="00FD050E" w:rsidRDefault="00F007BE" w:rsidP="00D51893">
            <w:pPr>
              <w:numPr>
                <w:ilvl w:val="0"/>
                <w:numId w:val="8"/>
              </w:numPr>
              <w:tabs>
                <w:tab w:val="left" w:pos="173"/>
              </w:tabs>
              <w:autoSpaceDE w:val="0"/>
              <w:autoSpaceDN w:val="0"/>
              <w:contextualSpacing/>
              <w:jc w:val="both"/>
              <w:outlineLvl w:val="1"/>
              <w:rPr>
                <w:sz w:val="16"/>
                <w:szCs w:val="16"/>
                <w:lang w:val="kk-KZ"/>
              </w:rPr>
            </w:pPr>
            <w:r w:rsidRPr="00FD050E">
              <w:rPr>
                <w:b/>
                <w:bCs/>
                <w:caps/>
                <w:sz w:val="16"/>
                <w:szCs w:val="16"/>
                <w:lang w:val="kk-KZ"/>
              </w:rPr>
              <w:t xml:space="preserve">Техникалық овердрафт және Корпоративтік Төлем картасының шоты бойынша берешекті өтеу. </w:t>
            </w:r>
          </w:p>
          <w:p w14:paraId="3BB46EDC" w14:textId="77777777" w:rsidR="00F007BE" w:rsidRPr="00FD050E" w:rsidRDefault="00F007BE" w:rsidP="00D51893">
            <w:pPr>
              <w:numPr>
                <w:ilvl w:val="1"/>
                <w:numId w:val="8"/>
              </w:numPr>
              <w:tabs>
                <w:tab w:val="left" w:pos="173"/>
              </w:tabs>
              <w:autoSpaceDE w:val="0"/>
              <w:autoSpaceDN w:val="0"/>
              <w:ind w:left="175" w:hanging="141"/>
              <w:contextualSpacing/>
              <w:jc w:val="both"/>
              <w:outlineLvl w:val="1"/>
              <w:rPr>
                <w:sz w:val="16"/>
                <w:szCs w:val="16"/>
                <w:lang w:val="kk-KZ"/>
              </w:rPr>
            </w:pPr>
            <w:r w:rsidRPr="00FD050E">
              <w:rPr>
                <w:sz w:val="16"/>
                <w:szCs w:val="16"/>
                <w:lang w:val="kk-KZ"/>
              </w:rPr>
              <w:t xml:space="preserve">  Техникалық овердрафт келесі жағдайларда пайда болуы мүмкін:</w:t>
            </w:r>
          </w:p>
          <w:p w14:paraId="140DB76E" w14:textId="77777777" w:rsidR="00F007BE" w:rsidRPr="00FD050E" w:rsidRDefault="00F007BE" w:rsidP="00F007BE">
            <w:pPr>
              <w:tabs>
                <w:tab w:val="left" w:pos="175"/>
              </w:tabs>
              <w:autoSpaceDE w:val="0"/>
              <w:autoSpaceDN w:val="0"/>
              <w:ind w:left="175" w:hanging="141"/>
              <w:contextualSpacing/>
              <w:jc w:val="both"/>
              <w:outlineLvl w:val="1"/>
              <w:rPr>
                <w:sz w:val="16"/>
                <w:szCs w:val="16"/>
                <w:lang w:val="kk-KZ"/>
              </w:rPr>
            </w:pPr>
            <w:r w:rsidRPr="00FD050E">
              <w:rPr>
                <w:sz w:val="16"/>
                <w:szCs w:val="16"/>
                <w:lang w:val="kk-KZ"/>
              </w:rPr>
              <w:t xml:space="preserve">- валюта бағамдарының ауытқуы;  </w:t>
            </w:r>
          </w:p>
          <w:p w14:paraId="6D42B1B4" w14:textId="77777777" w:rsidR="00F007BE" w:rsidRPr="00FD050E" w:rsidRDefault="00F007BE" w:rsidP="00F007BE">
            <w:pPr>
              <w:tabs>
                <w:tab w:val="left" w:pos="175"/>
              </w:tabs>
              <w:autoSpaceDE w:val="0"/>
              <w:autoSpaceDN w:val="0"/>
              <w:ind w:left="175" w:hanging="141"/>
              <w:contextualSpacing/>
              <w:jc w:val="both"/>
              <w:outlineLvl w:val="1"/>
              <w:rPr>
                <w:sz w:val="16"/>
                <w:szCs w:val="16"/>
                <w:lang w:val="kk-KZ"/>
              </w:rPr>
            </w:pPr>
            <w:r w:rsidRPr="00FD050E">
              <w:rPr>
                <w:sz w:val="16"/>
                <w:szCs w:val="16"/>
                <w:lang w:val="kk-KZ"/>
              </w:rPr>
              <w:t>- операциялар Оff-line режимінде өтеді және банк растамайды, бірақ Карта ұстаушы сатып алынатын тауарды немесе қызметті алады;</w:t>
            </w:r>
          </w:p>
          <w:p w14:paraId="32A82FD1" w14:textId="77777777" w:rsidR="00F007BE" w:rsidRPr="00FD050E" w:rsidRDefault="00F007BE" w:rsidP="00F007BE">
            <w:pPr>
              <w:tabs>
                <w:tab w:val="left" w:pos="175"/>
              </w:tabs>
              <w:autoSpaceDE w:val="0"/>
              <w:autoSpaceDN w:val="0"/>
              <w:ind w:left="175" w:hanging="141"/>
              <w:contextualSpacing/>
              <w:jc w:val="both"/>
              <w:outlineLvl w:val="1"/>
              <w:rPr>
                <w:sz w:val="16"/>
                <w:szCs w:val="16"/>
                <w:lang w:val="kk-KZ"/>
              </w:rPr>
            </w:pPr>
            <w:r w:rsidRPr="00FD050E">
              <w:rPr>
                <w:sz w:val="16"/>
                <w:szCs w:val="16"/>
                <w:lang w:val="kk-KZ"/>
              </w:rPr>
              <w:t>- Клиент/Ұстаушы осы Шарттарды бұзған кезде немесе банкке зиян келтіруі мүмкін жағдай туындаған кезде.</w:t>
            </w:r>
          </w:p>
          <w:p w14:paraId="793F2E47" w14:textId="77777777" w:rsidR="00F007BE" w:rsidRPr="00FD050E" w:rsidRDefault="00F007BE" w:rsidP="00D51893">
            <w:pPr>
              <w:numPr>
                <w:ilvl w:val="1"/>
                <w:numId w:val="8"/>
              </w:numPr>
              <w:tabs>
                <w:tab w:val="left" w:pos="173"/>
              </w:tabs>
              <w:autoSpaceDE w:val="0"/>
              <w:autoSpaceDN w:val="0"/>
              <w:ind w:left="175" w:hanging="141"/>
              <w:contextualSpacing/>
              <w:jc w:val="both"/>
              <w:outlineLvl w:val="1"/>
              <w:rPr>
                <w:sz w:val="16"/>
                <w:szCs w:val="16"/>
                <w:lang w:val="kk-KZ"/>
              </w:rPr>
            </w:pPr>
            <w:r w:rsidRPr="00FD050E">
              <w:rPr>
                <w:sz w:val="16"/>
                <w:szCs w:val="16"/>
                <w:lang w:val="kk-KZ"/>
              </w:rPr>
              <w:t xml:space="preserve">  Клиент/Карта ұстаушы карта шотынан ақшаның жұмсалуын бақылауға және техникалық овердрафтқа жол бермеуге міндетті. Банк кез келген сәтте Клиент көрсеткен мекенжайға, электрондық пошта мекенжайына немесе ұялы байланыс құрылғысына техникалық овердрафт бойынша берешектің толық сомасын өтеу туралы талапты жіберуге құқылы. Клиент техникалық овердрафт бойынша берешекті Банк талабын алған күннен бастап 10 (он) жұмыс күні ішінде өтеуге міндетті. Егер Клиент берешекті көрсетілген мерзімде өтемеген жағдайда, Банк </w:t>
            </w:r>
            <w:r w:rsidRPr="00FD050E">
              <w:rPr>
                <w:bCs/>
                <w:color w:val="000000"/>
                <w:sz w:val="16"/>
                <w:szCs w:val="16"/>
                <w:lang w:val="kk-KZ"/>
              </w:rPr>
              <w:t xml:space="preserve">Қазақстан Республикасының </w:t>
            </w:r>
            <w:r w:rsidRPr="00FD050E">
              <w:rPr>
                <w:sz w:val="16"/>
                <w:szCs w:val="16"/>
                <w:lang w:val="kk-KZ"/>
              </w:rPr>
              <w:t>заңнамасына, Шарттарға сәйкес берешекті өндіріп алу жөніндегі барлық қажетті іс-шараларды жүргізуге құқылы.</w:t>
            </w:r>
          </w:p>
          <w:p w14:paraId="07DF5355" w14:textId="77777777" w:rsidR="00F007BE" w:rsidRPr="00FD050E" w:rsidRDefault="00F007BE" w:rsidP="00D51893">
            <w:pPr>
              <w:numPr>
                <w:ilvl w:val="1"/>
                <w:numId w:val="8"/>
              </w:numPr>
              <w:tabs>
                <w:tab w:val="left" w:pos="173"/>
              </w:tabs>
              <w:autoSpaceDE w:val="0"/>
              <w:autoSpaceDN w:val="0"/>
              <w:ind w:left="175" w:hanging="175"/>
              <w:contextualSpacing/>
              <w:jc w:val="both"/>
              <w:outlineLvl w:val="1"/>
              <w:rPr>
                <w:sz w:val="16"/>
                <w:szCs w:val="16"/>
                <w:lang w:val="kk-KZ"/>
              </w:rPr>
            </w:pPr>
            <w:r w:rsidRPr="00FD050E">
              <w:rPr>
                <w:sz w:val="16"/>
                <w:szCs w:val="16"/>
                <w:lang w:val="kk-KZ"/>
              </w:rPr>
              <w:t xml:space="preserve"> Техникалық овердрафт құрылған сәттен бастап, сондай-ақ Клиенттің банк пен Клиент арасында жасалған шарттар бойынша берешегі пайда болған өзге жағдайларда, картаның шотына түсетін ақшаны Клиенттің </w:t>
            </w:r>
            <w:r w:rsidRPr="00FD050E">
              <w:rPr>
                <w:sz w:val="16"/>
                <w:szCs w:val="16"/>
                <w:lang w:val="kk-KZ"/>
              </w:rPr>
              <w:lastRenderedPageBreak/>
              <w:t>берешегін мынадай кезектілікпен өтеу үшін банк есептен шығарады (Банк шотты тікелей дебеттеу арқылы төлем картасының корпорациялық дебетімен дебеттейді) :</w:t>
            </w:r>
          </w:p>
          <w:p w14:paraId="1D8C88F9" w14:textId="77777777" w:rsidR="00F007BE" w:rsidRPr="00EE6448" w:rsidRDefault="00F007BE" w:rsidP="00F007BE">
            <w:pPr>
              <w:tabs>
                <w:tab w:val="left" w:pos="173"/>
              </w:tabs>
              <w:autoSpaceDE w:val="0"/>
              <w:autoSpaceDN w:val="0"/>
              <w:ind w:left="175"/>
              <w:contextualSpacing/>
              <w:jc w:val="both"/>
              <w:outlineLvl w:val="1"/>
              <w:rPr>
                <w:sz w:val="16"/>
                <w:szCs w:val="16"/>
              </w:rPr>
            </w:pPr>
            <w:r w:rsidRPr="00EE6448">
              <w:rPr>
                <w:sz w:val="16"/>
                <w:szCs w:val="16"/>
              </w:rPr>
              <w:t>- банк шығындарының сомасы;</w:t>
            </w:r>
          </w:p>
          <w:p w14:paraId="336F6890" w14:textId="77777777" w:rsidR="00F007BE" w:rsidRPr="00EE6448" w:rsidRDefault="00F007BE" w:rsidP="00F007BE">
            <w:pPr>
              <w:tabs>
                <w:tab w:val="left" w:pos="173"/>
              </w:tabs>
              <w:autoSpaceDE w:val="0"/>
              <w:autoSpaceDN w:val="0"/>
              <w:ind w:left="175"/>
              <w:contextualSpacing/>
              <w:jc w:val="both"/>
              <w:outlineLvl w:val="1"/>
              <w:rPr>
                <w:sz w:val="16"/>
                <w:szCs w:val="16"/>
              </w:rPr>
            </w:pPr>
            <w:r w:rsidRPr="00EE6448">
              <w:rPr>
                <w:sz w:val="16"/>
                <w:szCs w:val="16"/>
              </w:rPr>
              <w:t xml:space="preserve">- комиссия сомасы; </w:t>
            </w:r>
          </w:p>
          <w:p w14:paraId="540B2751" w14:textId="77777777" w:rsidR="00F007BE" w:rsidRPr="00EE6448" w:rsidRDefault="00F007BE" w:rsidP="00F007BE">
            <w:pPr>
              <w:tabs>
                <w:tab w:val="left" w:pos="173"/>
              </w:tabs>
              <w:autoSpaceDE w:val="0"/>
              <w:autoSpaceDN w:val="0"/>
              <w:ind w:left="175"/>
              <w:contextualSpacing/>
              <w:jc w:val="both"/>
              <w:outlineLvl w:val="1"/>
              <w:rPr>
                <w:sz w:val="16"/>
                <w:szCs w:val="16"/>
              </w:rPr>
            </w:pPr>
            <w:r w:rsidRPr="00EE6448">
              <w:rPr>
                <w:sz w:val="16"/>
                <w:szCs w:val="16"/>
              </w:rPr>
              <w:t>- техникалық овердрафт сомасы;</w:t>
            </w:r>
          </w:p>
          <w:p w14:paraId="4AF02172" w14:textId="77777777" w:rsidR="00F007BE" w:rsidRPr="00EE6448" w:rsidRDefault="00F007BE" w:rsidP="00F007BE">
            <w:pPr>
              <w:tabs>
                <w:tab w:val="left" w:pos="173"/>
              </w:tabs>
              <w:autoSpaceDE w:val="0"/>
              <w:autoSpaceDN w:val="0"/>
              <w:ind w:left="175"/>
              <w:contextualSpacing/>
              <w:jc w:val="both"/>
              <w:outlineLvl w:val="1"/>
              <w:rPr>
                <w:sz w:val="16"/>
                <w:szCs w:val="16"/>
              </w:rPr>
            </w:pPr>
            <w:r w:rsidRPr="00EE6448">
              <w:rPr>
                <w:sz w:val="16"/>
                <w:szCs w:val="16"/>
              </w:rPr>
              <w:t xml:space="preserve">- тұрақсыздық айыбының сомасы. </w:t>
            </w:r>
          </w:p>
          <w:p w14:paraId="793FF624" w14:textId="57F76557" w:rsidR="00F007BE" w:rsidRDefault="00F007BE" w:rsidP="00F007BE">
            <w:pPr>
              <w:tabs>
                <w:tab w:val="left" w:pos="173"/>
              </w:tabs>
              <w:autoSpaceDE w:val="0"/>
              <w:autoSpaceDN w:val="0"/>
              <w:ind w:left="175"/>
              <w:contextualSpacing/>
              <w:jc w:val="both"/>
              <w:outlineLvl w:val="1"/>
              <w:rPr>
                <w:sz w:val="16"/>
                <w:szCs w:val="16"/>
              </w:rPr>
            </w:pPr>
            <w:r w:rsidRPr="00EE6448">
              <w:rPr>
                <w:sz w:val="16"/>
                <w:szCs w:val="16"/>
              </w:rPr>
              <w:t>Бұл ретте Банк өзге кезектілікті айқындауға құқылы.</w:t>
            </w:r>
          </w:p>
          <w:p w14:paraId="48F7B0EB" w14:textId="77777777" w:rsidR="00BC6D37" w:rsidRPr="00EE6448" w:rsidRDefault="00BC6D37" w:rsidP="00F007BE">
            <w:pPr>
              <w:tabs>
                <w:tab w:val="left" w:pos="173"/>
              </w:tabs>
              <w:autoSpaceDE w:val="0"/>
              <w:autoSpaceDN w:val="0"/>
              <w:ind w:left="175"/>
              <w:contextualSpacing/>
              <w:jc w:val="both"/>
              <w:outlineLvl w:val="1"/>
              <w:rPr>
                <w:sz w:val="16"/>
                <w:szCs w:val="16"/>
              </w:rPr>
            </w:pPr>
          </w:p>
          <w:p w14:paraId="25D2BA37" w14:textId="77777777" w:rsidR="00F007BE" w:rsidRPr="00EE6448" w:rsidRDefault="00F007BE" w:rsidP="00D51893">
            <w:pPr>
              <w:numPr>
                <w:ilvl w:val="0"/>
                <w:numId w:val="8"/>
              </w:numPr>
              <w:tabs>
                <w:tab w:val="left" w:pos="173"/>
              </w:tabs>
              <w:autoSpaceDE w:val="0"/>
              <w:autoSpaceDN w:val="0"/>
              <w:jc w:val="both"/>
              <w:outlineLvl w:val="0"/>
              <w:rPr>
                <w:b/>
                <w:bCs/>
                <w:caps/>
                <w:sz w:val="16"/>
                <w:szCs w:val="16"/>
              </w:rPr>
            </w:pPr>
            <w:r w:rsidRPr="00EE6448">
              <w:rPr>
                <w:b/>
                <w:bCs/>
                <w:caps/>
                <w:sz w:val="16"/>
                <w:szCs w:val="16"/>
              </w:rPr>
              <w:t xml:space="preserve">КОРПОРАТИВТІК ТӨЛЕМ КАРТАСЫНЫҢ ШОТЫ БОЙЫНША </w:t>
            </w:r>
            <w:r w:rsidRPr="00EE6448">
              <w:rPr>
                <w:b/>
                <w:bCs/>
                <w:sz w:val="16"/>
                <w:szCs w:val="16"/>
              </w:rPr>
              <w:t>ҮЗІНДІ КӨШІРМЕ</w:t>
            </w:r>
            <w:r w:rsidRPr="00EE6448">
              <w:rPr>
                <w:b/>
                <w:bCs/>
                <w:caps/>
                <w:sz w:val="16"/>
                <w:szCs w:val="16"/>
              </w:rPr>
              <w:t xml:space="preserve"> </w:t>
            </w:r>
          </w:p>
          <w:p w14:paraId="203EA2A1" w14:textId="41254227" w:rsidR="00F007BE" w:rsidRPr="00FD050E" w:rsidRDefault="00F007BE" w:rsidP="00F007BE">
            <w:pPr>
              <w:tabs>
                <w:tab w:val="left" w:pos="175"/>
              </w:tabs>
              <w:autoSpaceDE w:val="0"/>
              <w:autoSpaceDN w:val="0"/>
              <w:ind w:left="175" w:hanging="175"/>
              <w:contextualSpacing/>
              <w:jc w:val="both"/>
              <w:outlineLvl w:val="1"/>
              <w:rPr>
                <w:sz w:val="16"/>
                <w:szCs w:val="16"/>
                <w:lang w:val="kk-KZ"/>
              </w:rPr>
            </w:pPr>
            <w:r w:rsidRPr="00EE6448">
              <w:rPr>
                <w:sz w:val="16"/>
                <w:szCs w:val="16"/>
              </w:rPr>
              <w:t>1</w:t>
            </w:r>
            <w:r w:rsidR="00BC6D37">
              <w:rPr>
                <w:sz w:val="16"/>
                <w:szCs w:val="16"/>
              </w:rPr>
              <w:t>0</w:t>
            </w:r>
            <w:r w:rsidRPr="00EE6448">
              <w:rPr>
                <w:sz w:val="16"/>
                <w:szCs w:val="16"/>
              </w:rPr>
              <w:t xml:space="preserve">.1. </w:t>
            </w:r>
            <w:r w:rsidRPr="00FD050E">
              <w:rPr>
                <w:sz w:val="16"/>
                <w:szCs w:val="16"/>
              </w:rPr>
              <w:t>Банк Карта шоты бойынша үзінді көшірме беру арқылы Клиентке операциялар туралы хабарлайды</w:t>
            </w:r>
            <w:r w:rsidRPr="00FD050E">
              <w:rPr>
                <w:sz w:val="16"/>
                <w:szCs w:val="16"/>
                <w:lang w:val="kk-KZ"/>
              </w:rPr>
              <w:t>. Клиент жүгінген кезде Банк Клиенттің қалауы бойынша Карта шоты бойынша үзінді көшірме беру арқылы картаның шоты бойынша үзінді көшірмені қалыптастырады: қолма-қол картаның шотын жүргізу орны бойынша қағаз тасығышта, Сбербанк Бизнес Онлайн/СберБизнес сервисі, Мобильді қосымша арқылы электрондық нысанда, мөрмен (бар болса) расталған өзекті Электрондық поштаның мекенжайын көрсете отырып, Клиенттен ресми хат негізінде электрондық пошта мекенжайына электрондық нысанда. Бұл ретте Клиент электрондық пошта ақпаратты берудің қауіпсіз арнасы болып табылмайтынын түсінеді және осындай арнаны пайдалану салдарынан туындайтын құпия ақпаратты жария етуге байланысты барлық тәуекелдерді көтеруге келіседі. Клиент Корпоративтік Төлем картасының әрекет ету мерзімі ішінде картаның шоты бойынша үзінді-көшірме беру тәсілін өзгерту үшін картаның шотын жүргізу орны бойынша Банкке жүгіне алады.</w:t>
            </w:r>
          </w:p>
          <w:p w14:paraId="1DF1BB61" w14:textId="13F4F5DC" w:rsidR="00F007BE" w:rsidRPr="00FD050E" w:rsidRDefault="00F007BE" w:rsidP="00F007BE">
            <w:pPr>
              <w:tabs>
                <w:tab w:val="left" w:pos="175"/>
              </w:tabs>
              <w:autoSpaceDE w:val="0"/>
              <w:autoSpaceDN w:val="0"/>
              <w:ind w:left="175" w:hanging="175"/>
              <w:contextualSpacing/>
              <w:jc w:val="both"/>
              <w:outlineLvl w:val="1"/>
              <w:rPr>
                <w:sz w:val="16"/>
                <w:szCs w:val="16"/>
                <w:lang w:val="kk-KZ"/>
              </w:rPr>
            </w:pPr>
            <w:r w:rsidRPr="00FD050E">
              <w:rPr>
                <w:color w:val="000000"/>
                <w:sz w:val="16"/>
                <w:szCs w:val="16"/>
                <w:lang w:val="kk-KZ"/>
              </w:rPr>
              <w:t>1</w:t>
            </w:r>
            <w:r w:rsidR="00BC6D37">
              <w:rPr>
                <w:color w:val="000000"/>
                <w:sz w:val="16"/>
                <w:szCs w:val="16"/>
                <w:lang w:val="kk-KZ"/>
              </w:rPr>
              <w:t>0</w:t>
            </w:r>
            <w:r w:rsidRPr="00FD050E">
              <w:rPr>
                <w:color w:val="000000"/>
                <w:sz w:val="16"/>
                <w:szCs w:val="16"/>
                <w:lang w:val="kk-KZ"/>
              </w:rPr>
              <w:t>.2. Банк картаның шоты бойынша ай сайынғы үзінді көшірмені Клиентке айына 1 (бір) рет қағаз тасығышта тегін, Банктің тарифтеріне сәйкес қосымша және мұрағаттық үзінді ұсынады.</w:t>
            </w:r>
          </w:p>
          <w:p w14:paraId="5DAE3740" w14:textId="7B3FBA6A" w:rsidR="00F007BE" w:rsidRPr="00FD050E" w:rsidRDefault="00F007BE" w:rsidP="00F007BE">
            <w:pPr>
              <w:tabs>
                <w:tab w:val="left" w:pos="175"/>
              </w:tabs>
              <w:autoSpaceDE w:val="0"/>
              <w:autoSpaceDN w:val="0"/>
              <w:ind w:left="250" w:hanging="250"/>
              <w:jc w:val="both"/>
              <w:outlineLvl w:val="1"/>
              <w:rPr>
                <w:sz w:val="16"/>
                <w:szCs w:val="16"/>
                <w:lang w:val="kk-KZ"/>
              </w:rPr>
            </w:pPr>
            <w:r w:rsidRPr="00FD050E">
              <w:rPr>
                <w:sz w:val="16"/>
                <w:szCs w:val="16"/>
                <w:lang w:val="kk-KZ"/>
              </w:rPr>
              <w:t>1</w:t>
            </w:r>
            <w:r w:rsidR="00BC6D37">
              <w:rPr>
                <w:sz w:val="16"/>
                <w:szCs w:val="16"/>
                <w:lang w:val="kk-KZ"/>
              </w:rPr>
              <w:t>0</w:t>
            </w:r>
            <w:r w:rsidRPr="00FD050E">
              <w:rPr>
                <w:sz w:val="16"/>
                <w:szCs w:val="16"/>
                <w:lang w:val="kk-KZ"/>
              </w:rPr>
              <w:t>.3. Клиент Карта ұстаушы карта шоты бойынша операцияларды көре алатынына, Сбербанк Онлайн сервисі арқылы карта шоты бойынша үзінді көшірме алуға сөзсіз келіседі. Осыған байланысты Клиент Банкке Карта ұстаушыға өзі туралы және Карта шоты бойынша операциялар туралы, оның ішінде банктік құпияны құрайтын ақпаратты ашу (оның ішінде беру және пайдалану) құқығын береді. Мұндай ақпаратты ашу (оның ішінде беру және пайдалану) тәртібі мен тәсілдерін Банк дербес айқындайды.</w:t>
            </w:r>
          </w:p>
          <w:p w14:paraId="7F8A893C" w14:textId="61E4DE01" w:rsidR="00F007BE" w:rsidRPr="00FD050E" w:rsidRDefault="00F007BE" w:rsidP="00F007BE">
            <w:pPr>
              <w:tabs>
                <w:tab w:val="left" w:pos="175"/>
              </w:tabs>
              <w:autoSpaceDE w:val="0"/>
              <w:autoSpaceDN w:val="0"/>
              <w:ind w:left="250" w:hanging="216"/>
              <w:jc w:val="both"/>
              <w:outlineLvl w:val="1"/>
              <w:rPr>
                <w:sz w:val="16"/>
                <w:szCs w:val="16"/>
                <w:lang w:val="kk-KZ"/>
              </w:rPr>
            </w:pPr>
            <w:r w:rsidRPr="00FD050E">
              <w:rPr>
                <w:sz w:val="16"/>
                <w:szCs w:val="16"/>
                <w:lang w:val="kk-KZ"/>
              </w:rPr>
              <w:t>1</w:t>
            </w:r>
            <w:r w:rsidR="00BC6D37">
              <w:rPr>
                <w:sz w:val="16"/>
                <w:szCs w:val="16"/>
                <w:lang w:val="kk-KZ"/>
              </w:rPr>
              <w:t>0</w:t>
            </w:r>
            <w:r w:rsidRPr="00FD050E">
              <w:rPr>
                <w:sz w:val="16"/>
                <w:szCs w:val="16"/>
                <w:lang w:val="kk-KZ"/>
              </w:rPr>
              <w:t>.4. Банк Сбербанк Бизнес Онлайн/СберБизнес, Сбербанк Онлайн сервистері арқылы электрондық нысанда, электрондық пошта арқылы беру кезінде карта шоты бойынша үзінді көшірмеге санкцияланбаған қолжетімділік үшін, сондай-ақ Клиенттің Клиент үшін залал келтіретін карта шоты бойынша үзінді көшірмені уақтылы алмағаны үшін жауапты болмайды. Карта шоты бойынша үзінді көшірмені Сбербанк Бизнес Онлайн/СберБизнес сервисі арқылы электрондық нысанда, электрондық пошта арқылы алмаған жағдайда, Клиент Банкке жүгінуі тиіс.</w:t>
            </w:r>
          </w:p>
          <w:p w14:paraId="00BFADB9" w14:textId="0ED2CB68" w:rsidR="00F007BE" w:rsidRPr="00FD050E" w:rsidRDefault="00F007BE" w:rsidP="00F007BE">
            <w:pPr>
              <w:tabs>
                <w:tab w:val="left" w:pos="175"/>
              </w:tabs>
              <w:autoSpaceDE w:val="0"/>
              <w:autoSpaceDN w:val="0"/>
              <w:ind w:left="250" w:hanging="250"/>
              <w:jc w:val="both"/>
              <w:outlineLvl w:val="1"/>
              <w:rPr>
                <w:sz w:val="16"/>
                <w:szCs w:val="16"/>
                <w:lang w:val="kk-KZ"/>
              </w:rPr>
            </w:pPr>
            <w:r w:rsidRPr="00FD050E">
              <w:rPr>
                <w:sz w:val="16"/>
                <w:szCs w:val="16"/>
                <w:lang w:val="kk-KZ"/>
              </w:rPr>
              <w:t>1</w:t>
            </w:r>
            <w:r w:rsidR="00BC6D37">
              <w:rPr>
                <w:sz w:val="16"/>
                <w:szCs w:val="16"/>
                <w:lang w:val="kk-KZ"/>
              </w:rPr>
              <w:t>0</w:t>
            </w:r>
            <w:r w:rsidRPr="00FD050E">
              <w:rPr>
                <w:sz w:val="16"/>
                <w:szCs w:val="16"/>
                <w:lang w:val="kk-KZ"/>
              </w:rPr>
              <w:t>.5 Клиент кез келген уақыт кезеңі үшін картаның шоты бойынша үзінді көшірме алу үшін банкке жүгінуге құқылы.</w:t>
            </w:r>
          </w:p>
          <w:p w14:paraId="54784D79" w14:textId="5A7B3A6C" w:rsidR="00F007BE" w:rsidRPr="00FD050E" w:rsidRDefault="00F007BE" w:rsidP="00BC6D37">
            <w:pPr>
              <w:autoSpaceDE w:val="0"/>
              <w:autoSpaceDN w:val="0"/>
              <w:ind w:left="29" w:hanging="29"/>
              <w:jc w:val="both"/>
              <w:outlineLvl w:val="1"/>
              <w:rPr>
                <w:sz w:val="16"/>
                <w:szCs w:val="16"/>
                <w:lang w:val="kk-KZ"/>
              </w:rPr>
            </w:pPr>
            <w:r w:rsidRPr="00FD050E">
              <w:rPr>
                <w:sz w:val="16"/>
                <w:szCs w:val="16"/>
                <w:lang w:val="kk-KZ"/>
              </w:rPr>
              <w:t>1</w:t>
            </w:r>
            <w:r w:rsidR="00BC6D37">
              <w:rPr>
                <w:sz w:val="16"/>
                <w:szCs w:val="16"/>
                <w:lang w:val="kk-KZ"/>
              </w:rPr>
              <w:t>0</w:t>
            </w:r>
            <w:r w:rsidRPr="00FD050E">
              <w:rPr>
                <w:sz w:val="16"/>
                <w:szCs w:val="16"/>
                <w:lang w:val="kk-KZ"/>
              </w:rPr>
              <w:t xml:space="preserve">.6. Клиент картаның шотындағы үзінді көшірмедегі ақпаратты тексеруге және рұқсатсыз операциялар туралы Банкке дереу хабарлауға міндеттенеді. </w:t>
            </w:r>
          </w:p>
          <w:p w14:paraId="26410ECD" w14:textId="6AFF8A5F" w:rsidR="00F007BE" w:rsidRDefault="00F007BE" w:rsidP="00F007BE">
            <w:pPr>
              <w:widowControl w:val="0"/>
              <w:shd w:val="clear" w:color="auto" w:fill="FFFFFF"/>
              <w:tabs>
                <w:tab w:val="left" w:pos="173"/>
                <w:tab w:val="left" w:pos="1276"/>
              </w:tabs>
              <w:autoSpaceDE w:val="0"/>
              <w:autoSpaceDN w:val="0"/>
              <w:adjustRightInd w:val="0"/>
              <w:jc w:val="both"/>
              <w:rPr>
                <w:sz w:val="16"/>
                <w:szCs w:val="16"/>
                <w:lang w:val="kk-KZ"/>
              </w:rPr>
            </w:pPr>
          </w:p>
          <w:p w14:paraId="686C5DE3" w14:textId="77777777" w:rsidR="00BC6D37" w:rsidRPr="00FD050E" w:rsidRDefault="00BC6D37" w:rsidP="00F007BE">
            <w:pPr>
              <w:widowControl w:val="0"/>
              <w:shd w:val="clear" w:color="auto" w:fill="FFFFFF"/>
              <w:tabs>
                <w:tab w:val="left" w:pos="173"/>
                <w:tab w:val="left" w:pos="1276"/>
              </w:tabs>
              <w:autoSpaceDE w:val="0"/>
              <w:autoSpaceDN w:val="0"/>
              <w:adjustRightInd w:val="0"/>
              <w:jc w:val="both"/>
              <w:rPr>
                <w:sz w:val="16"/>
                <w:szCs w:val="16"/>
                <w:lang w:val="kk-KZ"/>
              </w:rPr>
            </w:pPr>
          </w:p>
          <w:p w14:paraId="28E1865F" w14:textId="77777777" w:rsidR="00F007BE" w:rsidRPr="00EE6448" w:rsidRDefault="00F007BE" w:rsidP="00D51893">
            <w:pPr>
              <w:numPr>
                <w:ilvl w:val="0"/>
                <w:numId w:val="8"/>
              </w:numPr>
              <w:tabs>
                <w:tab w:val="left" w:pos="173"/>
              </w:tabs>
              <w:autoSpaceDE w:val="0"/>
              <w:autoSpaceDN w:val="0"/>
              <w:jc w:val="both"/>
              <w:outlineLvl w:val="0"/>
              <w:rPr>
                <w:b/>
                <w:bCs/>
                <w:sz w:val="16"/>
                <w:szCs w:val="16"/>
              </w:rPr>
            </w:pPr>
            <w:r w:rsidRPr="00FD050E">
              <w:rPr>
                <w:b/>
                <w:bCs/>
                <w:sz w:val="16"/>
                <w:szCs w:val="16"/>
                <w:lang w:val="kk-KZ"/>
              </w:rPr>
              <w:t xml:space="preserve"> </w:t>
            </w:r>
            <w:r w:rsidRPr="00EE6448">
              <w:rPr>
                <w:b/>
                <w:bCs/>
                <w:sz w:val="16"/>
                <w:szCs w:val="16"/>
              </w:rPr>
              <w:t>ТАРАПТАРДЫҢ ҚҰҚЫҚТАРЫ МЕН МІНДЕТТЕРІ:</w:t>
            </w:r>
          </w:p>
          <w:p w14:paraId="6EECB151" w14:textId="77777777" w:rsidR="00F007BE" w:rsidRPr="00EE6448" w:rsidRDefault="00F007BE" w:rsidP="00D51893">
            <w:pPr>
              <w:numPr>
                <w:ilvl w:val="1"/>
                <w:numId w:val="8"/>
              </w:numPr>
              <w:tabs>
                <w:tab w:val="left" w:pos="173"/>
              </w:tabs>
              <w:jc w:val="both"/>
              <w:rPr>
                <w:b/>
                <w:bCs/>
                <w:color w:val="000000"/>
                <w:sz w:val="16"/>
                <w:szCs w:val="16"/>
              </w:rPr>
            </w:pPr>
            <w:r w:rsidRPr="00EE6448">
              <w:rPr>
                <w:b/>
                <w:bCs/>
                <w:color w:val="000000"/>
                <w:sz w:val="16"/>
                <w:szCs w:val="16"/>
                <w:u w:val="single"/>
              </w:rPr>
              <w:t>Клиенттің мынандай құқығы бар</w:t>
            </w:r>
            <w:r w:rsidRPr="00EE6448">
              <w:rPr>
                <w:b/>
                <w:bCs/>
                <w:color w:val="000000"/>
                <w:sz w:val="16"/>
                <w:szCs w:val="16"/>
              </w:rPr>
              <w:t>:</w:t>
            </w:r>
          </w:p>
          <w:p w14:paraId="095B6338" w14:textId="77777777" w:rsidR="00F007BE" w:rsidRPr="00EE6448" w:rsidRDefault="00F007BE" w:rsidP="00D51893">
            <w:pPr>
              <w:numPr>
                <w:ilvl w:val="2"/>
                <w:numId w:val="8"/>
              </w:numPr>
              <w:tabs>
                <w:tab w:val="left" w:pos="173"/>
              </w:tabs>
              <w:ind w:left="175" w:hanging="175"/>
              <w:jc w:val="both"/>
              <w:rPr>
                <w:sz w:val="16"/>
                <w:szCs w:val="16"/>
              </w:rPr>
            </w:pPr>
            <w:r w:rsidRPr="00EE6448">
              <w:rPr>
                <w:color w:val="000000"/>
                <w:sz w:val="16"/>
                <w:szCs w:val="16"/>
              </w:rPr>
              <w:t xml:space="preserve"> </w:t>
            </w:r>
            <w:r w:rsidRPr="00EE6448">
              <w:rPr>
                <w:sz w:val="16"/>
                <w:szCs w:val="16"/>
              </w:rPr>
              <w:t>карта шоты бойынша</w:t>
            </w:r>
            <w:r w:rsidRPr="00EE6448">
              <w:rPr>
                <w:color w:val="000000"/>
                <w:sz w:val="16"/>
                <w:szCs w:val="16"/>
              </w:rPr>
              <w:t xml:space="preserve"> үзінді көшірме алу;</w:t>
            </w:r>
          </w:p>
          <w:p w14:paraId="11FA1950" w14:textId="77777777" w:rsidR="00F007BE" w:rsidRPr="00EE6448" w:rsidRDefault="00F007BE" w:rsidP="00D51893">
            <w:pPr>
              <w:numPr>
                <w:ilvl w:val="2"/>
                <w:numId w:val="8"/>
              </w:numPr>
              <w:tabs>
                <w:tab w:val="left" w:pos="173"/>
              </w:tabs>
              <w:ind w:left="175" w:hanging="175"/>
              <w:jc w:val="both"/>
              <w:rPr>
                <w:color w:val="000000"/>
                <w:sz w:val="16"/>
                <w:szCs w:val="16"/>
              </w:rPr>
            </w:pPr>
            <w:r w:rsidRPr="00EE6448">
              <w:rPr>
                <w:color w:val="000000"/>
                <w:sz w:val="16"/>
                <w:szCs w:val="16"/>
              </w:rPr>
              <w:t xml:space="preserve"> банктен картаның шотынан ақшаны алудың дұрыстығын растайтын құжаттардың көшірмелерін талап ету;</w:t>
            </w:r>
          </w:p>
          <w:p w14:paraId="42A9CDDB" w14:textId="77777777" w:rsidR="00F007BE" w:rsidRPr="00EE6448" w:rsidRDefault="00F007BE" w:rsidP="00D51893">
            <w:pPr>
              <w:numPr>
                <w:ilvl w:val="2"/>
                <w:numId w:val="8"/>
              </w:numPr>
              <w:tabs>
                <w:tab w:val="left" w:pos="173"/>
              </w:tabs>
              <w:ind w:left="175" w:hanging="175"/>
              <w:jc w:val="both"/>
              <w:rPr>
                <w:color w:val="000000"/>
                <w:sz w:val="16"/>
                <w:szCs w:val="16"/>
              </w:rPr>
            </w:pPr>
            <w:r w:rsidRPr="00EE6448">
              <w:rPr>
                <w:color w:val="000000"/>
                <w:sz w:val="16"/>
                <w:szCs w:val="16"/>
              </w:rPr>
              <w:t xml:space="preserve"> </w:t>
            </w:r>
            <w:r w:rsidRPr="00EE6448">
              <w:rPr>
                <w:sz w:val="16"/>
                <w:szCs w:val="16"/>
              </w:rPr>
              <w:t>осы Шарттарда</w:t>
            </w:r>
            <w:r w:rsidRPr="00EE6448">
              <w:rPr>
                <w:color w:val="000000"/>
                <w:sz w:val="16"/>
                <w:szCs w:val="16"/>
              </w:rPr>
              <w:t xml:space="preserve"> көзделген тәртіппен банкке Корпоративтік Төлем картасын бұғаттауды немесе оның құлпын ашуды ауызша немесе жазбаша талаппен жүгіну;</w:t>
            </w:r>
          </w:p>
          <w:p w14:paraId="074B2274" w14:textId="77777777" w:rsidR="00F007BE" w:rsidRPr="00EE6448" w:rsidRDefault="00F007BE" w:rsidP="00D51893">
            <w:pPr>
              <w:numPr>
                <w:ilvl w:val="2"/>
                <w:numId w:val="8"/>
              </w:numPr>
              <w:tabs>
                <w:tab w:val="left" w:pos="173"/>
              </w:tabs>
              <w:ind w:left="175" w:hanging="175"/>
              <w:jc w:val="both"/>
              <w:rPr>
                <w:color w:val="000000"/>
                <w:sz w:val="16"/>
                <w:szCs w:val="16"/>
              </w:rPr>
            </w:pPr>
            <w:r w:rsidRPr="00EE6448">
              <w:rPr>
                <w:color w:val="000000"/>
                <w:sz w:val="16"/>
                <w:szCs w:val="16"/>
              </w:rPr>
              <w:t xml:space="preserve"> картаны Ұстаушы (лар) үшін белгілі бір кезеңге Корпоративтік Төлем картасы бойынша операциялар жүргізуге лимиттер белгілеу;</w:t>
            </w:r>
          </w:p>
          <w:p w14:paraId="68757216" w14:textId="7A3FC52C" w:rsidR="00F007BE" w:rsidRPr="00EE6448" w:rsidRDefault="00F007BE" w:rsidP="00F007BE">
            <w:pPr>
              <w:tabs>
                <w:tab w:val="left" w:pos="173"/>
              </w:tabs>
              <w:ind w:left="175" w:hanging="175"/>
              <w:jc w:val="both"/>
              <w:rPr>
                <w:color w:val="000000"/>
                <w:sz w:val="16"/>
                <w:szCs w:val="16"/>
              </w:rPr>
            </w:pPr>
            <w:r w:rsidRPr="00EE6448">
              <w:rPr>
                <w:sz w:val="16"/>
                <w:szCs w:val="16"/>
              </w:rPr>
              <w:t>1</w:t>
            </w:r>
            <w:r w:rsidR="00BC6D37">
              <w:rPr>
                <w:sz w:val="16"/>
                <w:szCs w:val="16"/>
              </w:rPr>
              <w:t>1</w:t>
            </w:r>
            <w:r w:rsidRPr="00EE6448">
              <w:rPr>
                <w:sz w:val="16"/>
                <w:szCs w:val="16"/>
              </w:rPr>
              <w:t>.1.5.</w:t>
            </w:r>
            <w:r w:rsidRPr="00EE6448">
              <w:rPr>
                <w:color w:val="000000"/>
                <w:sz w:val="16"/>
                <w:szCs w:val="16"/>
              </w:rPr>
              <w:t xml:space="preserve"> картаның шоты бойынша үзінді көшірме ұсынылған сәттен бастап 30 (отыз) күнтізбелік күн ішінде не операция жасалған сәттен бастап 60 (алпыс) күнтізбелік күн ішінде банкке даулы операция бойынша шағым жасау. Банктің Клиенттен көрсетілген мерзімде талап-шағымды алмауы Клиенттің операциялармен келісетінін білдіреді. </w:t>
            </w:r>
          </w:p>
          <w:p w14:paraId="7CA6ADCD" w14:textId="77777777" w:rsidR="00F007BE" w:rsidRPr="00EE6448" w:rsidRDefault="00F007BE" w:rsidP="00D51893">
            <w:pPr>
              <w:numPr>
                <w:ilvl w:val="1"/>
                <w:numId w:val="8"/>
              </w:numPr>
              <w:tabs>
                <w:tab w:val="left" w:pos="173"/>
              </w:tabs>
              <w:rPr>
                <w:b/>
                <w:bCs/>
                <w:iCs/>
                <w:color w:val="000000"/>
                <w:sz w:val="16"/>
                <w:szCs w:val="16"/>
                <w:u w:val="single"/>
              </w:rPr>
            </w:pPr>
            <w:r w:rsidRPr="00EE6448">
              <w:rPr>
                <w:b/>
                <w:bCs/>
                <w:iCs/>
                <w:color w:val="000000"/>
                <w:sz w:val="16"/>
                <w:szCs w:val="16"/>
                <w:u w:val="single"/>
              </w:rPr>
              <w:t>Банктің мынандай құқығы бар:</w:t>
            </w:r>
          </w:p>
          <w:p w14:paraId="21667C53" w14:textId="77777777" w:rsidR="00F007BE" w:rsidRPr="00EE6448" w:rsidRDefault="00F007BE" w:rsidP="00D51893">
            <w:pPr>
              <w:numPr>
                <w:ilvl w:val="2"/>
                <w:numId w:val="8"/>
              </w:numPr>
              <w:ind w:left="175" w:hanging="141"/>
              <w:jc w:val="both"/>
              <w:rPr>
                <w:color w:val="000000"/>
                <w:sz w:val="16"/>
                <w:szCs w:val="16"/>
              </w:rPr>
            </w:pPr>
            <w:r w:rsidRPr="00EE6448">
              <w:rPr>
                <w:color w:val="000000"/>
                <w:sz w:val="16"/>
                <w:szCs w:val="16"/>
              </w:rPr>
              <w:t>картаның шотындағы ақшаны авторизациялау сомасына және банк комиссиясының сомасына бұғаттау күнінен бастап 30 (отыз) күнтізбелік күннен аспайтын мерзімге белгіленген тарифтерге сәйкес бұғаттау;</w:t>
            </w:r>
          </w:p>
          <w:p w14:paraId="73BC3086" w14:textId="77777777" w:rsidR="00F007BE" w:rsidRPr="00EE6448" w:rsidRDefault="00F007BE" w:rsidP="00D51893">
            <w:pPr>
              <w:numPr>
                <w:ilvl w:val="2"/>
                <w:numId w:val="8"/>
              </w:numPr>
              <w:ind w:left="175" w:hanging="141"/>
              <w:jc w:val="both"/>
              <w:rPr>
                <w:color w:val="000000"/>
                <w:sz w:val="16"/>
                <w:szCs w:val="16"/>
              </w:rPr>
            </w:pPr>
            <w:r w:rsidRPr="00EE6448">
              <w:rPr>
                <w:color w:val="000000"/>
                <w:sz w:val="16"/>
                <w:szCs w:val="16"/>
              </w:rPr>
              <w:t xml:space="preserve">Корпоративтік Төлем картасын кейіннен алып қою және Қазақстан Республикасының заңнамасында белгіленген жағдайларда осы Шарттарды орындаудан бас тарту құқығымен бір жақты тәртіппен бұғаттау; </w:t>
            </w:r>
          </w:p>
          <w:p w14:paraId="159E839C" w14:textId="77777777" w:rsidR="00F007BE" w:rsidRPr="00EE6448" w:rsidRDefault="00F007BE" w:rsidP="00D51893">
            <w:pPr>
              <w:numPr>
                <w:ilvl w:val="2"/>
                <w:numId w:val="8"/>
              </w:numPr>
              <w:tabs>
                <w:tab w:val="left" w:pos="851"/>
                <w:tab w:val="left" w:pos="993"/>
              </w:tabs>
              <w:ind w:left="175" w:hanging="141"/>
              <w:contextualSpacing/>
              <w:jc w:val="both"/>
              <w:rPr>
                <w:color w:val="000000"/>
                <w:sz w:val="16"/>
                <w:szCs w:val="16"/>
              </w:rPr>
            </w:pPr>
            <w:r w:rsidRPr="00EE6448">
              <w:rPr>
                <w:color w:val="000000"/>
                <w:sz w:val="16"/>
                <w:szCs w:val="16"/>
              </w:rPr>
              <w:t xml:space="preserve"> санкцияланбаған карталық операцияны жүзеге асыру тәуекелін төмендету мақсатында карталық операцияларды жүзеге асыруға шектеулер мен лимиттер белгілеу. Шектеулер мен лимиттердің шамасы, </w:t>
            </w:r>
            <w:r w:rsidRPr="00EE6448">
              <w:rPr>
                <w:color w:val="000000"/>
                <w:sz w:val="16"/>
                <w:szCs w:val="16"/>
              </w:rPr>
              <w:lastRenderedPageBreak/>
              <w:t>сондай-ақ оларды белгілеу шарттары мен тәртібі Банктің ішкі құжаттарына және Қазақстан Республикасының заңнамасына сәйкес айқындалады;</w:t>
            </w:r>
          </w:p>
          <w:p w14:paraId="7D2BC61E" w14:textId="77777777" w:rsidR="00F007BE" w:rsidRPr="00EE6448" w:rsidRDefault="00F007BE" w:rsidP="00D51893">
            <w:pPr>
              <w:numPr>
                <w:ilvl w:val="2"/>
                <w:numId w:val="8"/>
              </w:numPr>
              <w:tabs>
                <w:tab w:val="left" w:pos="851"/>
                <w:tab w:val="left" w:pos="993"/>
              </w:tabs>
              <w:ind w:left="175" w:hanging="141"/>
              <w:contextualSpacing/>
              <w:jc w:val="both"/>
              <w:rPr>
                <w:color w:val="000000"/>
                <w:sz w:val="16"/>
                <w:szCs w:val="16"/>
              </w:rPr>
            </w:pPr>
            <w:r w:rsidRPr="00EE6448">
              <w:rPr>
                <w:color w:val="000000"/>
                <w:sz w:val="16"/>
                <w:szCs w:val="16"/>
              </w:rPr>
              <w:t xml:space="preserve"> Қазақстан Республикасының заңнамасына және/немесе Банктің ішкі құжаттарына сәйкес төлем картасын беру немесе қайта шығару мүмкін еместігін куәландыратын басқа да деректер болған немесе дұрыс емес ақпарат ұсынылған жағдайда Корпоративтік Төлем картасын беруден немесе қайта шығарудан себептерін түсіндірмей бас тарту;</w:t>
            </w:r>
          </w:p>
          <w:p w14:paraId="135C73EC" w14:textId="6B0D56A4" w:rsidR="00F007BE" w:rsidRDefault="00F007BE" w:rsidP="00D51893">
            <w:pPr>
              <w:numPr>
                <w:ilvl w:val="2"/>
                <w:numId w:val="8"/>
              </w:numPr>
              <w:tabs>
                <w:tab w:val="left" w:pos="851"/>
                <w:tab w:val="left" w:pos="993"/>
              </w:tabs>
              <w:ind w:left="175" w:hanging="141"/>
              <w:contextualSpacing/>
              <w:jc w:val="both"/>
              <w:rPr>
                <w:color w:val="000000"/>
                <w:sz w:val="16"/>
                <w:szCs w:val="16"/>
              </w:rPr>
            </w:pPr>
            <w:r w:rsidRPr="00EE6448">
              <w:rPr>
                <w:color w:val="000000"/>
                <w:sz w:val="16"/>
                <w:szCs w:val="16"/>
              </w:rPr>
              <w:t xml:space="preserve"> сенімхат негізінде Карта ұстаушыға карта шотының нөмірін, сондай-ақ карта шотындағы қозғалыстар мен карта шотындағы қалдықтар туралы ақпарат беру. Заңды тұлғаның атынан сенімхат оның басшысының немесе оған оның құрылтай құжаттарымен уәкілеттік берілген өзге де тұлғаның қол қоюымен беріледі. Жеке кәсіпкерден</w:t>
            </w:r>
            <w:r w:rsidRPr="00C74CE7">
              <w:rPr>
                <w:color w:val="000000"/>
                <w:sz w:val="16"/>
                <w:szCs w:val="16"/>
                <w:lang w:val="kk-KZ"/>
              </w:rPr>
              <w:t>, шаруа (фермер) қожалығы, Қазақстан Республикасының заңнамасында белгіленген тәртіппен жеке практикамен айналысатын тұлғадан</w:t>
            </w:r>
            <w:r w:rsidRPr="00EE6448">
              <w:rPr>
                <w:color w:val="000000"/>
                <w:sz w:val="16"/>
                <w:szCs w:val="16"/>
              </w:rPr>
              <w:t xml:space="preserve"> </w:t>
            </w:r>
            <w:r w:rsidRPr="00C74CE7">
              <w:rPr>
                <w:color w:val="000000"/>
                <w:sz w:val="16"/>
                <w:szCs w:val="16"/>
                <w:lang w:val="kk-KZ"/>
              </w:rPr>
              <w:t>(</w:t>
            </w:r>
            <w:r w:rsidRPr="00EE6448">
              <w:rPr>
                <w:sz w:val="16"/>
                <w:szCs w:val="16"/>
              </w:rPr>
              <w:t>нотариустың, адвокаттың, жеке сот орындаушысының және кәсіби медиатордың</w:t>
            </w:r>
            <w:r w:rsidRPr="00C74CE7">
              <w:rPr>
                <w:sz w:val="16"/>
                <w:szCs w:val="16"/>
                <w:lang w:val="kk-KZ"/>
              </w:rPr>
              <w:t>)</w:t>
            </w:r>
            <w:r w:rsidRPr="00EE6448">
              <w:rPr>
                <w:color w:val="000000"/>
                <w:sz w:val="16"/>
                <w:szCs w:val="16"/>
              </w:rPr>
              <w:t xml:space="preserve"> </w:t>
            </w:r>
            <w:r w:rsidRPr="00C74CE7">
              <w:rPr>
                <w:color w:val="000000"/>
                <w:sz w:val="16"/>
                <w:szCs w:val="16"/>
                <w:lang w:val="kk-KZ"/>
              </w:rPr>
              <w:t xml:space="preserve">берілетін </w:t>
            </w:r>
            <w:r w:rsidRPr="00EE6448">
              <w:rPr>
                <w:color w:val="000000"/>
                <w:sz w:val="16"/>
                <w:szCs w:val="16"/>
              </w:rPr>
              <w:t>сенімхат (сенімхатта көрсетілген өкілеттіктерге қарамастан) нотариаттық куәландыруға тиіс. Егер сенімхатта бірнеше ұйымдарда/Екінші деңгейдегі банктерде мүдделерді ұсынуға өкілеттіктер (Бас сенімхат) көрсетілген жағдайда, жоғарыда көрсетілген тұлғаларға Клиенттен сенімхаттың нотариат куәландырған көшірмесін ұсынуға болады;</w:t>
            </w:r>
          </w:p>
          <w:p w14:paraId="79C1C856" w14:textId="7AC16A6A" w:rsidR="00BC6D37" w:rsidRDefault="00BC6D37" w:rsidP="00BC6D37">
            <w:pPr>
              <w:tabs>
                <w:tab w:val="left" w:pos="851"/>
                <w:tab w:val="left" w:pos="993"/>
              </w:tabs>
              <w:ind w:left="175"/>
              <w:contextualSpacing/>
              <w:jc w:val="both"/>
              <w:rPr>
                <w:color w:val="000000"/>
                <w:sz w:val="16"/>
                <w:szCs w:val="16"/>
              </w:rPr>
            </w:pPr>
          </w:p>
          <w:p w14:paraId="691C4CCE" w14:textId="77777777" w:rsidR="00BC6D37" w:rsidRPr="00EE6448" w:rsidRDefault="00BC6D37" w:rsidP="00BC6D37">
            <w:pPr>
              <w:tabs>
                <w:tab w:val="left" w:pos="851"/>
                <w:tab w:val="left" w:pos="993"/>
              </w:tabs>
              <w:ind w:left="175"/>
              <w:contextualSpacing/>
              <w:jc w:val="both"/>
              <w:rPr>
                <w:color w:val="000000"/>
                <w:sz w:val="16"/>
                <w:szCs w:val="16"/>
              </w:rPr>
            </w:pPr>
          </w:p>
          <w:p w14:paraId="5CD7E47F" w14:textId="3A74445D" w:rsidR="00F007BE" w:rsidRPr="00EE6448" w:rsidRDefault="00F007BE" w:rsidP="00F007BE">
            <w:pPr>
              <w:tabs>
                <w:tab w:val="left" w:pos="851"/>
                <w:tab w:val="left" w:pos="993"/>
              </w:tabs>
              <w:ind w:left="175" w:hanging="141"/>
              <w:contextualSpacing/>
              <w:jc w:val="both"/>
              <w:rPr>
                <w:bCs/>
                <w:iCs/>
                <w:color w:val="000000"/>
                <w:sz w:val="16"/>
                <w:szCs w:val="16"/>
              </w:rPr>
            </w:pPr>
            <w:r w:rsidRPr="00EE6448">
              <w:rPr>
                <w:color w:val="000000"/>
                <w:sz w:val="16"/>
                <w:szCs w:val="16"/>
              </w:rPr>
              <w:t>1</w:t>
            </w:r>
            <w:r w:rsidR="00BC6D37">
              <w:rPr>
                <w:color w:val="000000"/>
                <w:sz w:val="16"/>
                <w:szCs w:val="16"/>
              </w:rPr>
              <w:t>1</w:t>
            </w:r>
            <w:r w:rsidRPr="00EE6448">
              <w:rPr>
                <w:color w:val="000000"/>
                <w:sz w:val="16"/>
                <w:szCs w:val="16"/>
              </w:rPr>
              <w:t>.2.6. карталарды Ұстаушылар болып табылмайтын үшінші тұлғалардың Корпоративтік Төлем картасын пайдаланғаны үшін төлем картасын алып қою.</w:t>
            </w:r>
          </w:p>
          <w:p w14:paraId="6165CC14" w14:textId="3351A92A" w:rsidR="00F007BE" w:rsidRPr="00BC6D37" w:rsidRDefault="00F007BE" w:rsidP="00F007BE">
            <w:pPr>
              <w:tabs>
                <w:tab w:val="left" w:pos="173"/>
              </w:tabs>
              <w:jc w:val="both"/>
              <w:rPr>
                <w:bCs/>
                <w:iCs/>
                <w:color w:val="000000"/>
                <w:sz w:val="16"/>
                <w:szCs w:val="16"/>
              </w:rPr>
            </w:pPr>
            <w:r w:rsidRPr="00BC6D37">
              <w:rPr>
                <w:bCs/>
                <w:iCs/>
                <w:color w:val="000000"/>
                <w:sz w:val="16"/>
                <w:szCs w:val="16"/>
              </w:rPr>
              <w:t>1</w:t>
            </w:r>
            <w:r w:rsidR="00BC6D37" w:rsidRPr="00BC6D37">
              <w:rPr>
                <w:bCs/>
                <w:iCs/>
                <w:color w:val="000000"/>
                <w:sz w:val="16"/>
                <w:szCs w:val="16"/>
              </w:rPr>
              <w:t>1</w:t>
            </w:r>
            <w:r w:rsidRPr="00BC6D37">
              <w:rPr>
                <w:bCs/>
                <w:iCs/>
                <w:color w:val="000000"/>
                <w:sz w:val="16"/>
                <w:szCs w:val="16"/>
              </w:rPr>
              <w:t>.2.7. Карта шоты бойынша ақшаны есепке алу/есептен шығару операцияларын жүргізбеу, егер:</w:t>
            </w:r>
          </w:p>
          <w:p w14:paraId="19530358" w14:textId="77777777" w:rsidR="00F007BE" w:rsidRPr="00BC6D37" w:rsidRDefault="00F007BE" w:rsidP="00F007BE">
            <w:pPr>
              <w:tabs>
                <w:tab w:val="left" w:pos="173"/>
              </w:tabs>
              <w:jc w:val="both"/>
              <w:rPr>
                <w:bCs/>
                <w:iCs/>
                <w:color w:val="000000"/>
                <w:sz w:val="16"/>
                <w:szCs w:val="16"/>
              </w:rPr>
            </w:pPr>
            <w:r w:rsidRPr="00BC6D37">
              <w:rPr>
                <w:bCs/>
                <w:iCs/>
                <w:color w:val="000000"/>
                <w:sz w:val="16"/>
                <w:szCs w:val="16"/>
              </w:rPr>
              <w:t>1) олар Қазақстан Республикасының заңнамасына және/немесе Төлем картасын беру және оған қызмет көрсету туралы шарттың талаптарына қайшы келеді;</w:t>
            </w:r>
          </w:p>
          <w:p w14:paraId="20B405E9" w14:textId="77777777" w:rsidR="00F007BE" w:rsidRPr="00BC6D37" w:rsidRDefault="00F007BE" w:rsidP="00F007BE">
            <w:pPr>
              <w:tabs>
                <w:tab w:val="left" w:pos="173"/>
              </w:tabs>
              <w:jc w:val="both"/>
              <w:rPr>
                <w:bCs/>
                <w:iCs/>
                <w:color w:val="000000"/>
                <w:sz w:val="16"/>
                <w:szCs w:val="16"/>
              </w:rPr>
            </w:pPr>
            <w:r w:rsidRPr="00BC6D37">
              <w:rPr>
                <w:bCs/>
                <w:iCs/>
                <w:color w:val="000000"/>
                <w:sz w:val="16"/>
                <w:szCs w:val="16"/>
              </w:rPr>
              <w:t>2) Төлем картасы бұғатталған/жойылған не оның қолданылу мерзімі өткен жағдайда;</w:t>
            </w:r>
          </w:p>
          <w:p w14:paraId="3553854D" w14:textId="77777777" w:rsidR="00F007BE" w:rsidRPr="00BC6D37" w:rsidRDefault="00F007BE" w:rsidP="00F007BE">
            <w:pPr>
              <w:tabs>
                <w:tab w:val="left" w:pos="173"/>
              </w:tabs>
              <w:jc w:val="both"/>
              <w:rPr>
                <w:bCs/>
                <w:iCs/>
                <w:color w:val="000000"/>
                <w:sz w:val="16"/>
                <w:szCs w:val="16"/>
              </w:rPr>
            </w:pPr>
            <w:r w:rsidRPr="00BC6D37">
              <w:rPr>
                <w:bCs/>
                <w:iCs/>
                <w:color w:val="000000"/>
                <w:sz w:val="16"/>
                <w:szCs w:val="16"/>
              </w:rPr>
              <w:t>3) Клиенттің Төлем картасын беру және оған қызмет көрсету туралы шарт немесе Банкпен жасалған кез келген басқа шарттар/келісімдер бойынша Банк алдында мерзімі өткен өтелмеген берешегі болса;</w:t>
            </w:r>
          </w:p>
          <w:p w14:paraId="602DA3A7" w14:textId="77777777" w:rsidR="00F007BE" w:rsidRPr="00BC6D37" w:rsidRDefault="00F007BE" w:rsidP="00F007BE">
            <w:pPr>
              <w:tabs>
                <w:tab w:val="left" w:pos="173"/>
              </w:tabs>
              <w:jc w:val="both"/>
              <w:rPr>
                <w:bCs/>
                <w:iCs/>
                <w:color w:val="000000"/>
                <w:sz w:val="16"/>
                <w:szCs w:val="16"/>
              </w:rPr>
            </w:pPr>
            <w:r w:rsidRPr="00BC6D37">
              <w:rPr>
                <w:bCs/>
                <w:iCs/>
                <w:color w:val="000000"/>
                <w:sz w:val="16"/>
                <w:szCs w:val="16"/>
              </w:rPr>
              <w:t>4) Карталық операция/Банктің пікірі бойынша Картаның шоты бойынша операция Клиентке және/немесе Банкке залал келтіруі мүмкін;</w:t>
            </w:r>
          </w:p>
          <w:p w14:paraId="51EC1ED9" w14:textId="77777777" w:rsidR="00F007BE" w:rsidRPr="00BC6D37" w:rsidRDefault="00F007BE" w:rsidP="00F007BE">
            <w:pPr>
              <w:tabs>
                <w:tab w:val="left" w:pos="173"/>
              </w:tabs>
              <w:jc w:val="both"/>
              <w:rPr>
                <w:bCs/>
                <w:iCs/>
                <w:color w:val="000000"/>
                <w:sz w:val="16"/>
                <w:szCs w:val="16"/>
              </w:rPr>
            </w:pPr>
            <w:r w:rsidRPr="00BC6D37">
              <w:rPr>
                <w:bCs/>
                <w:iCs/>
                <w:color w:val="000000"/>
                <w:sz w:val="16"/>
                <w:szCs w:val="16"/>
              </w:rPr>
              <w:t>5) Қазақстан Республикасы заңнамасының, халықаралық шарттардың, халықаралық банк практикасының немесе ішкі құжаттардың талаптарына сәйкес операция жүргізу үшін банктің талап етуі бойынша ақпарат/құжаттар ұсынылмаса;</w:t>
            </w:r>
          </w:p>
          <w:p w14:paraId="6A685B39" w14:textId="77777777" w:rsidR="00F007BE" w:rsidRPr="00BC6D37" w:rsidRDefault="00F007BE" w:rsidP="00F007BE">
            <w:pPr>
              <w:tabs>
                <w:tab w:val="left" w:pos="173"/>
              </w:tabs>
              <w:jc w:val="both"/>
              <w:rPr>
                <w:bCs/>
                <w:iCs/>
                <w:color w:val="000000"/>
                <w:sz w:val="16"/>
                <w:szCs w:val="16"/>
              </w:rPr>
            </w:pPr>
            <w:r w:rsidRPr="00BC6D37">
              <w:rPr>
                <w:bCs/>
                <w:iCs/>
                <w:color w:val="000000"/>
                <w:sz w:val="16"/>
                <w:szCs w:val="16"/>
              </w:rPr>
              <w:t>6) Қазақстан Республикасының заңнамасында көзделген немесе олардан туындайтын негіздер бойынша;</w:t>
            </w:r>
          </w:p>
          <w:p w14:paraId="4080853B" w14:textId="77777777" w:rsidR="00F007BE" w:rsidRPr="00BC6D37" w:rsidRDefault="00F007BE" w:rsidP="00F007BE">
            <w:pPr>
              <w:tabs>
                <w:tab w:val="left" w:pos="173"/>
              </w:tabs>
              <w:jc w:val="both"/>
              <w:rPr>
                <w:bCs/>
                <w:iCs/>
                <w:color w:val="000000"/>
                <w:sz w:val="16"/>
                <w:szCs w:val="16"/>
              </w:rPr>
            </w:pPr>
            <w:r w:rsidRPr="00BC6D37">
              <w:rPr>
                <w:bCs/>
                <w:iCs/>
                <w:color w:val="000000"/>
                <w:sz w:val="16"/>
                <w:szCs w:val="16"/>
              </w:rPr>
              <w:t>7) Банктің пікірі бойынша Карталық операция рұқсатыз болып табылатын болса;</w:t>
            </w:r>
          </w:p>
          <w:p w14:paraId="1D83F503" w14:textId="7257C91B" w:rsidR="00F007BE" w:rsidRPr="00BC6D37" w:rsidRDefault="00F007BE" w:rsidP="00F007BE">
            <w:pPr>
              <w:tabs>
                <w:tab w:val="left" w:pos="173"/>
              </w:tabs>
              <w:jc w:val="both"/>
              <w:rPr>
                <w:bCs/>
                <w:iCs/>
                <w:color w:val="000000"/>
                <w:sz w:val="16"/>
                <w:szCs w:val="16"/>
                <w:lang w:val="kk-KZ"/>
              </w:rPr>
            </w:pPr>
            <w:r w:rsidRPr="00BC6D37">
              <w:rPr>
                <w:bCs/>
                <w:iCs/>
                <w:color w:val="000000"/>
                <w:sz w:val="16"/>
                <w:szCs w:val="16"/>
              </w:rPr>
              <w:t>1</w:t>
            </w:r>
            <w:r w:rsidR="00BC6D37">
              <w:rPr>
                <w:bCs/>
                <w:iCs/>
                <w:color w:val="000000"/>
                <w:sz w:val="16"/>
                <w:szCs w:val="16"/>
              </w:rPr>
              <w:t>1</w:t>
            </w:r>
            <w:r w:rsidRPr="00BC6D37">
              <w:rPr>
                <w:bCs/>
                <w:iCs/>
                <w:color w:val="000000"/>
                <w:sz w:val="16"/>
                <w:szCs w:val="16"/>
              </w:rPr>
              <w:t>.2.8. Карта ұстаушы талаптарды бұзған жағдайда, сондай-ақ Карта ұстаушының төлем картасын пайдалана отырып жасалатын алаяқтық операцияларға қатысқанын растайтын негіздер, белгілер немесе фактілер болған кезде даулы Карталық операциялар бойынша ақшаны өтеуден бас тартуға.</w:t>
            </w:r>
          </w:p>
          <w:p w14:paraId="6A5B3FFD" w14:textId="77777777" w:rsidR="00F007BE" w:rsidRPr="00FD050E" w:rsidRDefault="00F007BE" w:rsidP="00F007BE">
            <w:pPr>
              <w:tabs>
                <w:tab w:val="left" w:pos="173"/>
              </w:tabs>
              <w:rPr>
                <w:b/>
                <w:bCs/>
                <w:iCs/>
                <w:color w:val="000000"/>
                <w:sz w:val="16"/>
                <w:szCs w:val="16"/>
                <w:u w:val="single"/>
                <w:lang w:val="kk-KZ"/>
              </w:rPr>
            </w:pPr>
          </w:p>
          <w:p w14:paraId="49B2CD30" w14:textId="77777777" w:rsidR="00F007BE" w:rsidRPr="00EE6448" w:rsidRDefault="00F007BE" w:rsidP="00D51893">
            <w:pPr>
              <w:numPr>
                <w:ilvl w:val="1"/>
                <w:numId w:val="8"/>
              </w:numPr>
              <w:tabs>
                <w:tab w:val="left" w:pos="173"/>
                <w:tab w:val="left" w:pos="426"/>
              </w:tabs>
              <w:ind w:left="29" w:firstLine="0"/>
              <w:rPr>
                <w:b/>
                <w:bCs/>
                <w:iCs/>
                <w:color w:val="000000"/>
                <w:sz w:val="16"/>
                <w:szCs w:val="16"/>
                <w:u w:val="single"/>
              </w:rPr>
            </w:pPr>
            <w:r w:rsidRPr="00EE6448">
              <w:rPr>
                <w:b/>
                <w:bCs/>
                <w:iCs/>
                <w:color w:val="000000"/>
                <w:sz w:val="16"/>
                <w:szCs w:val="16"/>
                <w:u w:val="single"/>
              </w:rPr>
              <w:t>Клиент келесілерге міндетті:</w:t>
            </w:r>
          </w:p>
          <w:p w14:paraId="6B768313" w14:textId="77777777" w:rsidR="00F007BE" w:rsidRPr="00EE6448" w:rsidRDefault="00F007BE" w:rsidP="00D51893">
            <w:pPr>
              <w:numPr>
                <w:ilvl w:val="2"/>
                <w:numId w:val="8"/>
              </w:numPr>
              <w:tabs>
                <w:tab w:val="left" w:pos="173"/>
              </w:tabs>
              <w:ind w:left="29" w:firstLine="0"/>
              <w:jc w:val="both"/>
              <w:rPr>
                <w:color w:val="000000"/>
                <w:sz w:val="16"/>
                <w:szCs w:val="16"/>
              </w:rPr>
            </w:pPr>
            <w:r w:rsidRPr="00EE6448">
              <w:rPr>
                <w:color w:val="000000"/>
                <w:sz w:val="16"/>
                <w:szCs w:val="16"/>
              </w:rPr>
              <w:t xml:space="preserve"> Банктің қолданыстағы тарифтеріне </w:t>
            </w:r>
            <w:r w:rsidRPr="00EE6448">
              <w:rPr>
                <w:sz w:val="16"/>
                <w:szCs w:val="16"/>
              </w:rPr>
              <w:t>сәйкес</w:t>
            </w:r>
            <w:r w:rsidRPr="00EE6448">
              <w:rPr>
                <w:color w:val="000000"/>
                <w:sz w:val="16"/>
                <w:szCs w:val="16"/>
              </w:rPr>
              <w:t xml:space="preserve"> Банктің </w:t>
            </w:r>
            <w:r w:rsidRPr="00FD050E">
              <w:rPr>
                <w:color w:val="000000"/>
                <w:sz w:val="16"/>
                <w:szCs w:val="16"/>
                <w:lang w:val="kk-KZ"/>
              </w:rPr>
              <w:t>Ө</w:t>
            </w:r>
            <w:r w:rsidRPr="00EE6448">
              <w:rPr>
                <w:color w:val="000000"/>
                <w:sz w:val="16"/>
                <w:szCs w:val="16"/>
              </w:rPr>
              <w:t>тінішті акцептеген күнінен бастап 1 (бір) жұмыс күні ішінде Корпоративтік Төлем картасының шотына Жылдық қызмет көрсету үшін комиссияны төлеу;</w:t>
            </w:r>
          </w:p>
          <w:p w14:paraId="3C8F6B89" w14:textId="77777777" w:rsidR="00F007BE" w:rsidRPr="00EE6448" w:rsidRDefault="00F007BE" w:rsidP="00D51893">
            <w:pPr>
              <w:numPr>
                <w:ilvl w:val="2"/>
                <w:numId w:val="8"/>
              </w:numPr>
              <w:tabs>
                <w:tab w:val="left" w:pos="173"/>
              </w:tabs>
              <w:ind w:left="29" w:firstLine="0"/>
              <w:jc w:val="both"/>
              <w:rPr>
                <w:color w:val="000000"/>
                <w:sz w:val="16"/>
                <w:szCs w:val="16"/>
              </w:rPr>
            </w:pPr>
            <w:r w:rsidRPr="00EE6448">
              <w:rPr>
                <w:color w:val="000000"/>
                <w:sz w:val="16"/>
                <w:szCs w:val="16"/>
              </w:rPr>
              <w:t xml:space="preserve">  </w:t>
            </w:r>
            <w:r w:rsidRPr="00EE6448">
              <w:rPr>
                <w:sz w:val="16"/>
                <w:szCs w:val="16"/>
              </w:rPr>
              <w:t>Карта ұстаушыларға</w:t>
            </w:r>
            <w:r w:rsidRPr="00EE6448">
              <w:rPr>
                <w:color w:val="000000"/>
                <w:sz w:val="16"/>
                <w:szCs w:val="16"/>
              </w:rPr>
              <w:t xml:space="preserve"> берілген барлық корпоративтік төлем карталарын пайдалануға толық жауапты болу;</w:t>
            </w:r>
          </w:p>
          <w:p w14:paraId="651D3584" w14:textId="16E048F5" w:rsidR="00F007BE" w:rsidRPr="0012045F" w:rsidRDefault="00F007BE" w:rsidP="00D51893">
            <w:pPr>
              <w:numPr>
                <w:ilvl w:val="2"/>
                <w:numId w:val="8"/>
              </w:numPr>
              <w:tabs>
                <w:tab w:val="left" w:pos="173"/>
              </w:tabs>
              <w:ind w:left="29" w:firstLine="0"/>
              <w:jc w:val="both"/>
              <w:rPr>
                <w:color w:val="000000"/>
                <w:sz w:val="16"/>
                <w:szCs w:val="16"/>
              </w:rPr>
            </w:pPr>
            <w:r w:rsidRPr="00EE6448">
              <w:rPr>
                <w:color w:val="000000"/>
                <w:sz w:val="16"/>
                <w:szCs w:val="16"/>
              </w:rPr>
              <w:t xml:space="preserve"> </w:t>
            </w:r>
            <w:r w:rsidRPr="00FD050E">
              <w:rPr>
                <w:color w:val="000000"/>
                <w:sz w:val="16"/>
                <w:szCs w:val="16"/>
              </w:rPr>
              <w:t>Карталық операция сомасымен бір мезгілде ұсталынатын Банктің барлық комиссияларын Тарифтерге сәйкес төлеуге</w:t>
            </w:r>
            <w:r>
              <w:rPr>
                <w:color w:val="000000"/>
                <w:sz w:val="16"/>
                <w:szCs w:val="16"/>
                <w:lang w:val="kk-KZ"/>
              </w:rPr>
              <w:t xml:space="preserve">; </w:t>
            </w:r>
            <w:r w:rsidRPr="00FD050E">
              <w:rPr>
                <w:color w:val="000000"/>
                <w:sz w:val="16"/>
                <w:szCs w:val="16"/>
              </w:rPr>
              <w:t xml:space="preserve"> </w:t>
            </w:r>
            <w:r>
              <w:rPr>
                <w:color w:val="000000"/>
                <w:sz w:val="16"/>
                <w:szCs w:val="16"/>
                <w:lang w:val="kk-KZ"/>
              </w:rPr>
              <w:t xml:space="preserve"> </w:t>
            </w:r>
            <w:r w:rsidRPr="00FD050E">
              <w:rPr>
                <w:color w:val="000000"/>
                <w:sz w:val="16"/>
                <w:szCs w:val="16"/>
              </w:rPr>
              <w:t xml:space="preserve"> </w:t>
            </w:r>
          </w:p>
          <w:p w14:paraId="355B9A6C" w14:textId="77777777" w:rsidR="0012045F" w:rsidRPr="00EE6448" w:rsidRDefault="0012045F" w:rsidP="0012045F">
            <w:pPr>
              <w:tabs>
                <w:tab w:val="left" w:pos="173"/>
              </w:tabs>
              <w:ind w:left="29"/>
              <w:jc w:val="both"/>
              <w:rPr>
                <w:color w:val="000000"/>
                <w:sz w:val="16"/>
                <w:szCs w:val="16"/>
              </w:rPr>
            </w:pPr>
          </w:p>
          <w:p w14:paraId="2C9B057C" w14:textId="77777777" w:rsidR="00F007BE" w:rsidRPr="00EE6448" w:rsidRDefault="00F007BE" w:rsidP="00D51893">
            <w:pPr>
              <w:numPr>
                <w:ilvl w:val="2"/>
                <w:numId w:val="8"/>
              </w:numPr>
              <w:tabs>
                <w:tab w:val="left" w:pos="173"/>
              </w:tabs>
              <w:ind w:left="29" w:firstLine="0"/>
              <w:jc w:val="both"/>
              <w:rPr>
                <w:color w:val="000000"/>
                <w:sz w:val="16"/>
                <w:szCs w:val="16"/>
              </w:rPr>
            </w:pPr>
            <w:r w:rsidRPr="00EE6448">
              <w:rPr>
                <w:color w:val="000000"/>
                <w:sz w:val="16"/>
                <w:szCs w:val="16"/>
              </w:rPr>
              <w:t xml:space="preserve"> растайтын құжаттарды, заңды адресті және нақты орналасқан жерін, телефон нөмірін, электрондық пошта мекенжайын, факс нөмірін және Клиенттің және Карта ұстаушылардың басқа да мәліметтерін ұсына отырып, деректемелердің өзгергені туралы Банкке дереу жазбаша хабарлау, көрсетілген тармақтың талаптары орындалмаған жағдайда, Клиентке осы талапты орындамаудың барлық салдары жүктеледі. </w:t>
            </w:r>
          </w:p>
          <w:p w14:paraId="522E3B8A" w14:textId="77777777" w:rsidR="00F007BE" w:rsidRPr="00EE6448" w:rsidRDefault="00F007BE" w:rsidP="00D51893">
            <w:pPr>
              <w:numPr>
                <w:ilvl w:val="2"/>
                <w:numId w:val="8"/>
              </w:numPr>
              <w:tabs>
                <w:tab w:val="left" w:pos="173"/>
              </w:tabs>
              <w:ind w:left="29" w:firstLine="0"/>
              <w:jc w:val="both"/>
              <w:rPr>
                <w:color w:val="000000"/>
                <w:sz w:val="16"/>
                <w:szCs w:val="16"/>
              </w:rPr>
            </w:pPr>
            <w:r w:rsidRPr="00EE6448">
              <w:rPr>
                <w:color w:val="000000"/>
                <w:sz w:val="16"/>
                <w:szCs w:val="16"/>
              </w:rPr>
              <w:t xml:space="preserve"> Карта ұстаушы еңбек қатынастарын тоқтату үшін </w:t>
            </w:r>
            <w:r w:rsidRPr="00FD050E">
              <w:rPr>
                <w:color w:val="000000"/>
                <w:sz w:val="16"/>
                <w:szCs w:val="16"/>
                <w:lang w:val="kk-KZ"/>
              </w:rPr>
              <w:t>еңбек шартын тоқтату</w:t>
            </w:r>
            <w:r w:rsidRPr="00EE6448">
              <w:rPr>
                <w:color w:val="000000"/>
                <w:sz w:val="16"/>
                <w:szCs w:val="16"/>
              </w:rPr>
              <w:t>/өзге де негіздер туындағаны туралы өтініш берген сәттен бастап 3 (үш) жұмыс күні ішінде не Карта ұстаушы қайтыс болған сәттен бастап бұл туралы банкке жазбаша хабарлауға, Банкке Корпоративтік Төлем картасын қайтаруға, төлем картасын беру және оған қызмет көрсету туралы шарт бойынша берешекті өтеу. Көрсетілген тармақ</w:t>
            </w:r>
            <w:r w:rsidRPr="00FD050E">
              <w:rPr>
                <w:color w:val="000000"/>
                <w:sz w:val="16"/>
                <w:szCs w:val="16"/>
                <w:lang w:val="kk-KZ"/>
              </w:rPr>
              <w:t>шаның</w:t>
            </w:r>
            <w:r w:rsidRPr="00EE6448">
              <w:rPr>
                <w:color w:val="000000"/>
                <w:sz w:val="16"/>
                <w:szCs w:val="16"/>
              </w:rPr>
              <w:t xml:space="preserve"> талаптары орындалмаған жағдайда, Клиентке осы талапты орындамаудың барлық салдары жүктеледі.</w:t>
            </w:r>
          </w:p>
          <w:p w14:paraId="52AF00A3" w14:textId="77777777" w:rsidR="00F007BE" w:rsidRPr="00EE6448" w:rsidRDefault="00F007BE" w:rsidP="00D51893">
            <w:pPr>
              <w:numPr>
                <w:ilvl w:val="2"/>
                <w:numId w:val="8"/>
              </w:numPr>
              <w:tabs>
                <w:tab w:val="left" w:pos="173"/>
              </w:tabs>
              <w:ind w:left="29" w:firstLine="0"/>
              <w:jc w:val="both"/>
              <w:rPr>
                <w:color w:val="000000"/>
                <w:sz w:val="16"/>
                <w:szCs w:val="16"/>
              </w:rPr>
            </w:pPr>
            <w:r w:rsidRPr="00EE6448">
              <w:rPr>
                <w:color w:val="000000"/>
                <w:sz w:val="16"/>
                <w:szCs w:val="16"/>
              </w:rPr>
              <w:t xml:space="preserve"> Карталық операциялар бойынша техникалық овердрафтқа жол бермеу</w:t>
            </w:r>
            <w:r w:rsidRPr="00FD050E">
              <w:rPr>
                <w:color w:val="000000"/>
                <w:sz w:val="16"/>
                <w:szCs w:val="16"/>
                <w:lang w:val="kk-KZ"/>
              </w:rPr>
              <w:t xml:space="preserve">, Карта шотындағы Банктің Карталық операциялар сомасын және </w:t>
            </w:r>
            <w:r w:rsidRPr="00FD050E">
              <w:rPr>
                <w:color w:val="000000"/>
                <w:sz w:val="16"/>
                <w:szCs w:val="16"/>
                <w:lang w:val="kk-KZ"/>
              </w:rPr>
              <w:lastRenderedPageBreak/>
              <w:t>Банк комиссиясын есептен шығаруы үшін қажетті ақша сомасының жеткіліктілігін бақылау</w:t>
            </w:r>
            <w:r w:rsidRPr="00EE6448">
              <w:rPr>
                <w:color w:val="000000"/>
                <w:sz w:val="16"/>
                <w:szCs w:val="16"/>
              </w:rPr>
              <w:t>;</w:t>
            </w:r>
          </w:p>
          <w:p w14:paraId="1EB84F73" w14:textId="77777777" w:rsidR="00F007BE" w:rsidRPr="00EE6448" w:rsidRDefault="00F007BE" w:rsidP="00D51893">
            <w:pPr>
              <w:numPr>
                <w:ilvl w:val="2"/>
                <w:numId w:val="8"/>
              </w:numPr>
              <w:tabs>
                <w:tab w:val="left" w:pos="173"/>
              </w:tabs>
              <w:ind w:left="29" w:firstLine="0"/>
              <w:jc w:val="both"/>
              <w:rPr>
                <w:color w:val="000000"/>
                <w:sz w:val="16"/>
                <w:szCs w:val="16"/>
              </w:rPr>
            </w:pPr>
            <w:r w:rsidRPr="00EE6448">
              <w:rPr>
                <w:color w:val="000000"/>
                <w:sz w:val="16"/>
                <w:szCs w:val="16"/>
              </w:rPr>
              <w:t xml:space="preserve"> егер осы іс-әрекеттерді Банк Клиенттің кінәсінен қабылдаған болса, корпоративтік картаны (ларды) алып қоюға, бұғаттауға байланысты барлық шығыстарды төлеуге шот ұсынылған </w:t>
            </w:r>
            <w:r w:rsidRPr="00FD050E">
              <w:rPr>
                <w:color w:val="000000"/>
                <w:sz w:val="16"/>
                <w:szCs w:val="16"/>
                <w:lang w:val="kk-KZ"/>
              </w:rPr>
              <w:t>күннен</w:t>
            </w:r>
            <w:r w:rsidRPr="00EE6448">
              <w:rPr>
                <w:color w:val="000000"/>
                <w:sz w:val="16"/>
                <w:szCs w:val="16"/>
              </w:rPr>
              <w:t xml:space="preserve"> бастап 3 (үш) жұмыс күні ішінде банкке сөзсіз тәртіппен өтеу;</w:t>
            </w:r>
          </w:p>
          <w:p w14:paraId="1FCCA747" w14:textId="77777777" w:rsidR="00F007BE" w:rsidRPr="00EE6448" w:rsidRDefault="00F007BE" w:rsidP="00D51893">
            <w:pPr>
              <w:numPr>
                <w:ilvl w:val="2"/>
                <w:numId w:val="8"/>
              </w:numPr>
              <w:tabs>
                <w:tab w:val="left" w:pos="173"/>
              </w:tabs>
              <w:ind w:left="29" w:firstLine="0"/>
              <w:jc w:val="both"/>
              <w:rPr>
                <w:color w:val="000000"/>
                <w:sz w:val="16"/>
                <w:szCs w:val="16"/>
              </w:rPr>
            </w:pPr>
            <w:r w:rsidRPr="00EE6448">
              <w:rPr>
                <w:color w:val="000000"/>
                <w:sz w:val="16"/>
                <w:szCs w:val="16"/>
              </w:rPr>
              <w:t>салық органдарымен дербес есеп айырысуды жүргізу;</w:t>
            </w:r>
          </w:p>
          <w:p w14:paraId="093A00A0" w14:textId="77777777" w:rsidR="00F007BE" w:rsidRPr="00FD050E" w:rsidRDefault="00F007BE" w:rsidP="00D51893">
            <w:pPr>
              <w:numPr>
                <w:ilvl w:val="2"/>
                <w:numId w:val="8"/>
              </w:numPr>
              <w:tabs>
                <w:tab w:val="left" w:pos="173"/>
              </w:tabs>
              <w:ind w:left="29" w:firstLine="0"/>
              <w:jc w:val="both"/>
              <w:rPr>
                <w:color w:val="000000"/>
                <w:sz w:val="16"/>
                <w:szCs w:val="16"/>
                <w:lang w:val="kk-KZ"/>
              </w:rPr>
            </w:pPr>
            <w:r w:rsidRPr="00FD050E">
              <w:rPr>
                <w:sz w:val="16"/>
                <w:szCs w:val="16"/>
                <w:lang w:val="kk-KZ"/>
              </w:rPr>
              <w:t xml:space="preserve"> </w:t>
            </w:r>
            <w:r w:rsidRPr="00EE6448">
              <w:rPr>
                <w:sz w:val="16"/>
                <w:szCs w:val="16"/>
                <w:lang w:val="kk-KZ"/>
              </w:rPr>
              <w:t>Корпоративтік Төлем картасының (лардың) сақталуын, ПИН-код пен Төлем картасы деректерінің құпиясын (Төлем картасының нөмірі, қолданылу мерзімі, аты-жөні, CVV/CVV2 коды және т.б.) қамтамасыз ету. Банк қызметкерлерін қоса алғанда, кез келген үшінші тұлғаларға ПИН-код туралы ақпаратты жария етпеу, оның ішінде ПИН-кодты Төлем картасына жазбау, сондай-ақ оны Төлем картасымен бірге сақтамау;</w:t>
            </w:r>
            <w:r w:rsidRPr="00FD050E">
              <w:rPr>
                <w:color w:val="000000"/>
                <w:sz w:val="16"/>
                <w:szCs w:val="16"/>
                <w:lang w:val="kk-KZ"/>
              </w:rPr>
              <w:t>;</w:t>
            </w:r>
          </w:p>
          <w:p w14:paraId="1136A596" w14:textId="77777777" w:rsidR="00F007BE" w:rsidRPr="00FD050E" w:rsidRDefault="00F007BE" w:rsidP="00D51893">
            <w:pPr>
              <w:numPr>
                <w:ilvl w:val="2"/>
                <w:numId w:val="8"/>
              </w:numPr>
              <w:tabs>
                <w:tab w:val="left" w:pos="173"/>
              </w:tabs>
              <w:ind w:left="29" w:firstLine="0"/>
              <w:jc w:val="both"/>
              <w:rPr>
                <w:color w:val="000000"/>
                <w:sz w:val="16"/>
                <w:szCs w:val="16"/>
                <w:lang w:val="kk-KZ"/>
              </w:rPr>
            </w:pPr>
            <w:r w:rsidRPr="00FD050E">
              <w:rPr>
                <w:color w:val="000000"/>
                <w:sz w:val="16"/>
                <w:szCs w:val="16"/>
                <w:lang w:val="kk-KZ"/>
              </w:rPr>
              <w:t xml:space="preserve"> Банктің тәулік бойғы байланыс орталығының телефондары арқылы немесе Банк бөлімшесіне жүгініп корпоративтік картаның (лардың) жоғалғаны, ұрланғаны немесе рұқсатсыз пайдаланылғаны туралы Банкке дереу хабарлау;</w:t>
            </w:r>
          </w:p>
          <w:p w14:paraId="787B2C74" w14:textId="77777777" w:rsidR="00F007BE" w:rsidRPr="00FD050E" w:rsidRDefault="00F007BE" w:rsidP="00D51893">
            <w:pPr>
              <w:numPr>
                <w:ilvl w:val="2"/>
                <w:numId w:val="8"/>
              </w:numPr>
              <w:tabs>
                <w:tab w:val="left" w:pos="173"/>
              </w:tabs>
              <w:ind w:left="29" w:firstLine="0"/>
              <w:jc w:val="both"/>
              <w:rPr>
                <w:color w:val="000000"/>
                <w:sz w:val="16"/>
                <w:szCs w:val="16"/>
                <w:lang w:val="kk-KZ"/>
              </w:rPr>
            </w:pPr>
            <w:r w:rsidRPr="00FD050E">
              <w:rPr>
                <w:color w:val="000000"/>
                <w:sz w:val="16"/>
                <w:szCs w:val="16"/>
                <w:lang w:val="kk-KZ"/>
              </w:rPr>
              <w:t xml:space="preserve"> Қате төлем түскеннен кейінгі келесі күні қате есептелген ақша сомасын банктің картасының шотына қайтару;</w:t>
            </w:r>
          </w:p>
          <w:p w14:paraId="28654A7D" w14:textId="77777777" w:rsidR="00F007BE" w:rsidRPr="00FD050E" w:rsidRDefault="00F007BE" w:rsidP="00D51893">
            <w:pPr>
              <w:numPr>
                <w:ilvl w:val="2"/>
                <w:numId w:val="8"/>
              </w:numPr>
              <w:tabs>
                <w:tab w:val="left" w:pos="173"/>
              </w:tabs>
              <w:ind w:left="29" w:firstLine="0"/>
              <w:jc w:val="both"/>
              <w:rPr>
                <w:color w:val="000000"/>
                <w:sz w:val="16"/>
                <w:szCs w:val="16"/>
                <w:lang w:val="kk-KZ"/>
              </w:rPr>
            </w:pPr>
            <w:r w:rsidRPr="00FD050E">
              <w:rPr>
                <w:color w:val="000000"/>
                <w:sz w:val="16"/>
                <w:szCs w:val="16"/>
                <w:lang w:val="kk-KZ"/>
              </w:rPr>
              <w:t xml:space="preserve"> картаның шотында және өзге шоттарда ақша болмаған жағдайда, Банктің талабы бойынша 3 (үш) жұмыс күні ішінде осы Шарттарға сәйкес Банкке тиесілі барлық соманы төлеу;</w:t>
            </w:r>
          </w:p>
          <w:p w14:paraId="50E76A10" w14:textId="77777777" w:rsidR="00F007BE" w:rsidRPr="00FD050E" w:rsidRDefault="00F007BE" w:rsidP="00D51893">
            <w:pPr>
              <w:numPr>
                <w:ilvl w:val="2"/>
                <w:numId w:val="8"/>
              </w:numPr>
              <w:tabs>
                <w:tab w:val="left" w:pos="173"/>
              </w:tabs>
              <w:ind w:left="29" w:firstLine="0"/>
              <w:jc w:val="both"/>
              <w:rPr>
                <w:color w:val="000000"/>
                <w:sz w:val="16"/>
                <w:szCs w:val="16"/>
                <w:lang w:val="kk-KZ"/>
              </w:rPr>
            </w:pPr>
            <w:r w:rsidRPr="00FD050E">
              <w:rPr>
                <w:color w:val="000000"/>
                <w:sz w:val="16"/>
                <w:szCs w:val="16"/>
                <w:lang w:val="kk-KZ"/>
              </w:rPr>
              <w:t xml:space="preserve"> егер Клиент қолданылу мерзімінің аяқталуына байланысты Корпоративтік Төлем картасын қайта шығаруды жүзеге асырмау туралы шешім қабылдаған жағдайда, Клиент Корпоративтік Төлем картасының қолданылу мерзімі аяқталғанға дейін күнтізбелік 30 (отыз) күн бұрын банкке мұндай шешім туралы жазбаша түрде хабарлауға міндетті;</w:t>
            </w:r>
          </w:p>
          <w:p w14:paraId="58DCBAAF" w14:textId="77777777" w:rsidR="00F007BE" w:rsidRPr="00FD050E" w:rsidRDefault="00F007BE" w:rsidP="00D51893">
            <w:pPr>
              <w:numPr>
                <w:ilvl w:val="2"/>
                <w:numId w:val="8"/>
              </w:numPr>
              <w:tabs>
                <w:tab w:val="left" w:pos="173"/>
              </w:tabs>
              <w:ind w:left="29" w:firstLine="0"/>
              <w:jc w:val="both"/>
              <w:rPr>
                <w:color w:val="000000"/>
                <w:sz w:val="16"/>
                <w:szCs w:val="16"/>
                <w:lang w:val="kk-KZ"/>
              </w:rPr>
            </w:pPr>
            <w:r w:rsidRPr="00FD050E">
              <w:rPr>
                <w:color w:val="000000"/>
                <w:sz w:val="16"/>
                <w:szCs w:val="16"/>
                <w:lang w:val="kk-KZ"/>
              </w:rPr>
              <w:t xml:space="preserve"> карталық операцияларды жүргізу кезінде Қазақстан Республикасы валюталық заңнамасының талаптарын сақтау;</w:t>
            </w:r>
          </w:p>
          <w:p w14:paraId="26F2A15E" w14:textId="77777777" w:rsidR="00F007BE" w:rsidRPr="00FD050E" w:rsidRDefault="00F007BE" w:rsidP="00D51893">
            <w:pPr>
              <w:numPr>
                <w:ilvl w:val="2"/>
                <w:numId w:val="8"/>
              </w:numPr>
              <w:tabs>
                <w:tab w:val="left" w:pos="173"/>
              </w:tabs>
              <w:ind w:left="29" w:firstLine="0"/>
              <w:jc w:val="both"/>
              <w:rPr>
                <w:color w:val="000000"/>
                <w:sz w:val="16"/>
                <w:szCs w:val="16"/>
                <w:lang w:val="kk-KZ"/>
              </w:rPr>
            </w:pPr>
            <w:r w:rsidRPr="00FD050E">
              <w:rPr>
                <w:color w:val="000000"/>
                <w:sz w:val="16"/>
                <w:szCs w:val="16"/>
                <w:lang w:val="kk-KZ"/>
              </w:rPr>
              <w:t xml:space="preserve"> Банктің талап етуі бойынша тиісті талапты алған күннен бастап 3 (үш) жұмыс күні ішінде Корпоративтік Төлем картасын пайдалана отырып жүзеге асырылған валюталық төлемдер бойынша растайтын құжаттарды ұсыну;</w:t>
            </w:r>
          </w:p>
          <w:p w14:paraId="45256C2A" w14:textId="483777ED" w:rsidR="00F007BE" w:rsidRPr="00FD050E" w:rsidRDefault="0012045F" w:rsidP="00D51893">
            <w:pPr>
              <w:numPr>
                <w:ilvl w:val="2"/>
                <w:numId w:val="8"/>
              </w:numPr>
              <w:tabs>
                <w:tab w:val="left" w:pos="173"/>
              </w:tabs>
              <w:ind w:left="29" w:firstLine="0"/>
              <w:jc w:val="both"/>
              <w:rPr>
                <w:color w:val="000000"/>
                <w:sz w:val="16"/>
                <w:szCs w:val="16"/>
                <w:lang w:val="kk-KZ"/>
              </w:rPr>
            </w:pPr>
            <w:r>
              <w:rPr>
                <w:color w:val="000000"/>
                <w:sz w:val="16"/>
                <w:szCs w:val="16"/>
                <w:lang w:val="kk-KZ"/>
              </w:rPr>
              <w:t xml:space="preserve"> к</w:t>
            </w:r>
            <w:r w:rsidR="00F007BE" w:rsidRPr="00FD050E">
              <w:rPr>
                <w:color w:val="000000"/>
                <w:sz w:val="16"/>
                <w:szCs w:val="16"/>
                <w:lang w:val="kk-KZ"/>
              </w:rPr>
              <w:t>артаның шотын жапқан кезде, тарифтерге сәйкес Банкке тиесілі барлық комиссияларды төлеу;</w:t>
            </w:r>
          </w:p>
          <w:p w14:paraId="47B35901" w14:textId="77777777" w:rsidR="00F007BE" w:rsidRPr="00FD050E" w:rsidRDefault="00F007BE" w:rsidP="00D51893">
            <w:pPr>
              <w:numPr>
                <w:ilvl w:val="2"/>
                <w:numId w:val="8"/>
              </w:numPr>
              <w:tabs>
                <w:tab w:val="left" w:pos="173"/>
              </w:tabs>
              <w:ind w:left="29" w:firstLine="0"/>
              <w:jc w:val="both"/>
              <w:rPr>
                <w:color w:val="000000"/>
                <w:sz w:val="16"/>
                <w:szCs w:val="16"/>
                <w:lang w:val="kk-KZ"/>
              </w:rPr>
            </w:pPr>
            <w:r w:rsidRPr="00FD050E">
              <w:rPr>
                <w:color w:val="000000"/>
                <w:sz w:val="16"/>
                <w:szCs w:val="16"/>
                <w:lang w:val="kk-KZ"/>
              </w:rPr>
              <w:t xml:space="preserve"> алаяқтық тәуекелі жоғары елде Корпоративтік Төлем картасын пайдалануды тоқтатқан күннен бастап 3 (үш) жұмыс күні ішінде Корпоративтік Төлем картасын бұғаттау және оны жаңа нөмірі мен жаңа ПИН-коды бар жаңа Корпоративтік Төлем картасына қайта шығару үшін банкке жүгіну;</w:t>
            </w:r>
          </w:p>
          <w:p w14:paraId="466A5BB9" w14:textId="77777777" w:rsidR="00F007BE" w:rsidRPr="00FD050E" w:rsidRDefault="00F007BE" w:rsidP="0012045F">
            <w:pPr>
              <w:tabs>
                <w:tab w:val="left" w:pos="173"/>
              </w:tabs>
              <w:ind w:left="29"/>
              <w:jc w:val="both"/>
              <w:rPr>
                <w:color w:val="000000"/>
                <w:sz w:val="16"/>
                <w:szCs w:val="16"/>
                <w:lang w:val="kk-KZ"/>
              </w:rPr>
            </w:pPr>
            <w:r w:rsidRPr="00FD050E">
              <w:rPr>
                <w:color w:val="000000"/>
                <w:sz w:val="16"/>
                <w:szCs w:val="16"/>
                <w:lang w:val="kk-KZ"/>
              </w:rPr>
              <w:t xml:space="preserve">Осы Шарттардың тармақшасының талаптары сақталмаған жағдайда Клиент алаяқтық тәуекелі жоғары елде Корпоративтік Төлем картасын пайдалануды тоқтатқан күннен бастап 3 (үш) жұмыс күні өткеннен кейін жүзеге асырылған барлық санкцияланбаған Карталық операциялар үшін толық жауапты болады.  </w:t>
            </w:r>
          </w:p>
          <w:p w14:paraId="794D924F" w14:textId="77777777" w:rsidR="00F007BE" w:rsidRPr="00FD050E" w:rsidRDefault="00F007BE" w:rsidP="00D51893">
            <w:pPr>
              <w:numPr>
                <w:ilvl w:val="2"/>
                <w:numId w:val="8"/>
              </w:numPr>
              <w:tabs>
                <w:tab w:val="left" w:pos="173"/>
              </w:tabs>
              <w:ind w:left="29" w:firstLine="0"/>
              <w:jc w:val="both"/>
              <w:rPr>
                <w:color w:val="000000"/>
                <w:sz w:val="16"/>
                <w:szCs w:val="16"/>
                <w:lang w:val="kk-KZ"/>
              </w:rPr>
            </w:pPr>
            <w:r w:rsidRPr="00FD050E">
              <w:rPr>
                <w:color w:val="000000"/>
                <w:sz w:val="16"/>
                <w:szCs w:val="16"/>
                <w:lang w:val="kk-KZ"/>
              </w:rPr>
              <w:t xml:space="preserve"> картаның әрбір Ұстаушысын осы Шарттармен таныстыру және картаны Ұстаушының онда бар талаптарды сақтағаны үшін толық жауапкершілік алу.</w:t>
            </w:r>
          </w:p>
          <w:p w14:paraId="2FF2D331" w14:textId="77777777" w:rsidR="00F007BE" w:rsidRPr="00FD050E" w:rsidRDefault="00F007BE" w:rsidP="00D51893">
            <w:pPr>
              <w:numPr>
                <w:ilvl w:val="2"/>
                <w:numId w:val="8"/>
              </w:numPr>
              <w:tabs>
                <w:tab w:val="left" w:pos="173"/>
              </w:tabs>
              <w:ind w:left="29" w:firstLine="0"/>
              <w:jc w:val="both"/>
              <w:rPr>
                <w:color w:val="000000"/>
                <w:sz w:val="16"/>
                <w:szCs w:val="16"/>
                <w:lang w:val="kk-KZ"/>
              </w:rPr>
            </w:pPr>
            <w:r w:rsidRPr="00FD050E">
              <w:rPr>
                <w:color w:val="000000"/>
                <w:sz w:val="16"/>
                <w:szCs w:val="16"/>
                <w:lang w:val="kk-KZ"/>
              </w:rPr>
              <w:t xml:space="preserve"> карталарды Ұстаушылардың тізімін жүргізуге және банктің талабы бойынша Банкке карталарды Ұстаушылардың тізімін беру. </w:t>
            </w:r>
          </w:p>
          <w:p w14:paraId="119CC742" w14:textId="77777777" w:rsidR="00F007BE" w:rsidRPr="00FD050E" w:rsidRDefault="00F007BE" w:rsidP="00F007BE">
            <w:pPr>
              <w:tabs>
                <w:tab w:val="left" w:pos="173"/>
              </w:tabs>
              <w:ind w:left="175" w:hanging="175"/>
              <w:jc w:val="both"/>
              <w:rPr>
                <w:color w:val="000000"/>
                <w:sz w:val="16"/>
                <w:szCs w:val="16"/>
                <w:lang w:val="kk-KZ"/>
              </w:rPr>
            </w:pPr>
          </w:p>
          <w:p w14:paraId="4694FB41" w14:textId="77777777" w:rsidR="00F007BE" w:rsidRPr="00EE6448" w:rsidRDefault="00F007BE" w:rsidP="00D51893">
            <w:pPr>
              <w:numPr>
                <w:ilvl w:val="1"/>
                <w:numId w:val="8"/>
              </w:numPr>
              <w:tabs>
                <w:tab w:val="left" w:pos="173"/>
                <w:tab w:val="left" w:pos="426"/>
              </w:tabs>
              <w:jc w:val="both"/>
              <w:rPr>
                <w:color w:val="000000"/>
                <w:sz w:val="16"/>
                <w:szCs w:val="16"/>
              </w:rPr>
            </w:pPr>
            <w:r w:rsidRPr="00EE6448">
              <w:rPr>
                <w:b/>
                <w:bCs/>
                <w:iCs/>
                <w:color w:val="000000"/>
                <w:sz w:val="16"/>
                <w:szCs w:val="16"/>
                <w:u w:val="single"/>
              </w:rPr>
              <w:t>Банк келесілерге міндетті:</w:t>
            </w:r>
          </w:p>
          <w:p w14:paraId="5C77C301" w14:textId="77777777" w:rsidR="00F007BE" w:rsidRPr="00EE6448" w:rsidRDefault="00F007BE" w:rsidP="00D51893">
            <w:pPr>
              <w:numPr>
                <w:ilvl w:val="2"/>
                <w:numId w:val="8"/>
              </w:numPr>
              <w:ind w:left="29" w:firstLine="0"/>
              <w:jc w:val="both"/>
              <w:rPr>
                <w:color w:val="000000"/>
                <w:sz w:val="16"/>
                <w:szCs w:val="16"/>
              </w:rPr>
            </w:pPr>
            <w:r w:rsidRPr="00EE6448">
              <w:rPr>
                <w:bCs/>
                <w:color w:val="000000"/>
                <w:sz w:val="16"/>
                <w:szCs w:val="16"/>
              </w:rPr>
              <w:t xml:space="preserve">  Қазақстан Республикасының заңнамасына және осы Шарттарға сәйкес шот ашу, Корпоративтік Төлем картасын беру және қызмет көрсету бойынша міндеттемелерді орындау. </w:t>
            </w:r>
          </w:p>
          <w:p w14:paraId="7980E7C2" w14:textId="77777777" w:rsidR="00F007BE" w:rsidRPr="00EE6448" w:rsidRDefault="00F007BE" w:rsidP="00D51893">
            <w:pPr>
              <w:numPr>
                <w:ilvl w:val="2"/>
                <w:numId w:val="8"/>
              </w:numPr>
              <w:ind w:left="29" w:firstLine="0"/>
              <w:jc w:val="both"/>
              <w:rPr>
                <w:color w:val="000000"/>
                <w:sz w:val="16"/>
                <w:szCs w:val="16"/>
              </w:rPr>
            </w:pPr>
            <w:r w:rsidRPr="00EE6448">
              <w:rPr>
                <w:color w:val="000000"/>
                <w:sz w:val="16"/>
                <w:szCs w:val="16"/>
              </w:rPr>
              <w:t>Клиентке (оның талабы бойынша) карта шоты бойынша үзінді көшірме беру;</w:t>
            </w:r>
          </w:p>
          <w:p w14:paraId="2174529E" w14:textId="60FFA240" w:rsidR="00F007BE" w:rsidRPr="0012045F" w:rsidRDefault="00F007BE" w:rsidP="00D51893">
            <w:pPr>
              <w:numPr>
                <w:ilvl w:val="2"/>
                <w:numId w:val="8"/>
              </w:numPr>
              <w:ind w:left="29" w:firstLine="0"/>
              <w:jc w:val="both"/>
              <w:rPr>
                <w:color w:val="000000"/>
                <w:sz w:val="16"/>
                <w:szCs w:val="16"/>
              </w:rPr>
            </w:pPr>
            <w:r w:rsidRPr="00EE6448">
              <w:rPr>
                <w:color w:val="000000"/>
                <w:sz w:val="16"/>
                <w:szCs w:val="16"/>
              </w:rPr>
              <w:t>Корпоративтік Төлем картасының (тардың) тәулік бойы Авторлануын және банктің тікелей бақылауы бар электрондық құрылғылар жүйесінің үздіксіз жұмыс істеуін қамтамасыз ету;</w:t>
            </w:r>
          </w:p>
          <w:p w14:paraId="06922C4D" w14:textId="77777777" w:rsidR="00F007BE" w:rsidRPr="00EE6448" w:rsidRDefault="00F007BE" w:rsidP="00D51893">
            <w:pPr>
              <w:numPr>
                <w:ilvl w:val="2"/>
                <w:numId w:val="8"/>
              </w:numPr>
              <w:ind w:left="29" w:firstLine="0"/>
              <w:jc w:val="both"/>
              <w:rPr>
                <w:color w:val="000000"/>
                <w:sz w:val="16"/>
                <w:szCs w:val="16"/>
              </w:rPr>
            </w:pPr>
            <w:r w:rsidRPr="00EE6448">
              <w:rPr>
                <w:color w:val="000000"/>
                <w:sz w:val="16"/>
                <w:szCs w:val="16"/>
              </w:rPr>
              <w:t>ақпаратты, құжаттарды немесе олардың көшірмелерін 5 (бес) жыл бойы сақтау және оларды Клиенттің талабы бойынша ұсыну;</w:t>
            </w:r>
          </w:p>
          <w:p w14:paraId="30BA4297" w14:textId="77777777" w:rsidR="00F007BE" w:rsidRPr="00EE6448" w:rsidRDefault="00F007BE" w:rsidP="00D51893">
            <w:pPr>
              <w:numPr>
                <w:ilvl w:val="2"/>
                <w:numId w:val="8"/>
              </w:numPr>
              <w:ind w:left="29" w:firstLine="0"/>
              <w:jc w:val="both"/>
              <w:rPr>
                <w:color w:val="000000"/>
                <w:sz w:val="16"/>
                <w:szCs w:val="16"/>
              </w:rPr>
            </w:pPr>
            <w:r w:rsidRPr="00EE6448">
              <w:rPr>
                <w:sz w:val="16"/>
                <w:szCs w:val="16"/>
              </w:rPr>
              <w:t>халықаралық төлем жүйесінің</w:t>
            </w:r>
            <w:r w:rsidRPr="00EE6448">
              <w:rPr>
                <w:color w:val="000000"/>
                <w:sz w:val="16"/>
                <w:szCs w:val="16"/>
              </w:rPr>
              <w:t xml:space="preserve"> ережелеріне сәйкес және Қазақстан Республикасының заңнамасына сәйкес Карта ұстаушыға қызмет көрсетуді қамтамасыз ету;</w:t>
            </w:r>
          </w:p>
          <w:p w14:paraId="749972AB" w14:textId="77777777" w:rsidR="00F007BE" w:rsidRPr="00EE6448" w:rsidRDefault="00F007BE" w:rsidP="00D51893">
            <w:pPr>
              <w:numPr>
                <w:ilvl w:val="2"/>
                <w:numId w:val="8"/>
              </w:numPr>
              <w:ind w:left="29" w:firstLine="0"/>
              <w:jc w:val="both"/>
              <w:rPr>
                <w:color w:val="000000"/>
                <w:sz w:val="16"/>
                <w:szCs w:val="16"/>
              </w:rPr>
            </w:pPr>
            <w:r w:rsidRPr="00EE6448">
              <w:rPr>
                <w:color w:val="000000"/>
                <w:sz w:val="16"/>
                <w:szCs w:val="16"/>
              </w:rPr>
              <w:t xml:space="preserve"> Клиентті оның Корпоративтік Төлем картасының қолданылу мерзімі аяқталғаны туралы ол аяқталатын күнге дейін кемінде 10 (он) </w:t>
            </w:r>
            <w:r w:rsidRPr="00BD1CDA">
              <w:rPr>
                <w:color w:val="000000"/>
                <w:sz w:val="16"/>
                <w:szCs w:val="16"/>
              </w:rPr>
              <w:t xml:space="preserve">күнтізбелік </w:t>
            </w:r>
            <w:r w:rsidRPr="00EE6448">
              <w:rPr>
                <w:color w:val="000000"/>
                <w:sz w:val="16"/>
                <w:szCs w:val="16"/>
              </w:rPr>
              <w:t>күн бұрын хабардар ету;</w:t>
            </w:r>
          </w:p>
          <w:p w14:paraId="3DD105D4" w14:textId="77777777" w:rsidR="00F007BE" w:rsidRPr="00EE6448" w:rsidRDefault="00F007BE" w:rsidP="00D51893">
            <w:pPr>
              <w:numPr>
                <w:ilvl w:val="2"/>
                <w:numId w:val="8"/>
              </w:numPr>
              <w:ind w:left="29" w:firstLine="0"/>
              <w:jc w:val="both"/>
              <w:rPr>
                <w:color w:val="000000"/>
                <w:sz w:val="16"/>
                <w:szCs w:val="16"/>
              </w:rPr>
            </w:pPr>
            <w:r w:rsidRPr="00EE6448">
              <w:rPr>
                <w:color w:val="000000"/>
                <w:sz w:val="16"/>
                <w:szCs w:val="16"/>
              </w:rPr>
              <w:t>Клиент Корпоративтік Төлем картасын пайдалана отырып операцияларды жүзеге асырмаған және осы факті туралы банкке хабарлаған картаның шотына ақшаны қате алуды немесе қате есепке жатқызуды жүзеге асырған кезде қате алып қоюды немесе қате есепке жатқызуды анықтағаннан кейін 24 (жиырма төрт) сағат ішінде ақшаны қате алып қойған немесе есепке жатқызған кезге дейінгі жағдай бойынша картаның шотындағы ақша қалдығын қалпына келтіру;</w:t>
            </w:r>
          </w:p>
          <w:p w14:paraId="16D96BA9" w14:textId="77777777" w:rsidR="00F007BE" w:rsidRPr="00EE6448" w:rsidRDefault="00F007BE" w:rsidP="00D51893">
            <w:pPr>
              <w:pStyle w:val="ad"/>
              <w:numPr>
                <w:ilvl w:val="1"/>
                <w:numId w:val="8"/>
              </w:numPr>
              <w:ind w:left="29" w:firstLine="0"/>
              <w:jc w:val="both"/>
              <w:rPr>
                <w:color w:val="000000"/>
                <w:sz w:val="16"/>
                <w:szCs w:val="16"/>
              </w:rPr>
            </w:pPr>
            <w:r w:rsidRPr="00EE6448">
              <w:rPr>
                <w:color w:val="000000"/>
                <w:sz w:val="16"/>
                <w:szCs w:val="16"/>
              </w:rPr>
              <w:t>Тараптар осы Шарттарға және Қазақстан Республикасының заңнамасына сәйкес құқықтар мен міндеттерге ие болады.</w:t>
            </w:r>
          </w:p>
          <w:p w14:paraId="2E03FD79" w14:textId="77777777" w:rsidR="00F007BE" w:rsidRPr="00EE6448" w:rsidRDefault="00F007BE" w:rsidP="00F007BE">
            <w:pPr>
              <w:pStyle w:val="ad"/>
              <w:tabs>
                <w:tab w:val="left" w:pos="173"/>
              </w:tabs>
              <w:ind w:left="610"/>
              <w:jc w:val="both"/>
              <w:rPr>
                <w:color w:val="000000"/>
                <w:sz w:val="16"/>
                <w:szCs w:val="16"/>
              </w:rPr>
            </w:pPr>
          </w:p>
          <w:p w14:paraId="6A1FE4F2" w14:textId="77777777" w:rsidR="00F007BE" w:rsidRPr="00EE6448" w:rsidRDefault="00F007BE" w:rsidP="00D51893">
            <w:pPr>
              <w:numPr>
                <w:ilvl w:val="0"/>
                <w:numId w:val="8"/>
              </w:numPr>
              <w:tabs>
                <w:tab w:val="left" w:pos="173"/>
                <w:tab w:val="left" w:pos="426"/>
              </w:tabs>
              <w:rPr>
                <w:b/>
                <w:bCs/>
                <w:color w:val="000000"/>
                <w:sz w:val="16"/>
                <w:szCs w:val="16"/>
              </w:rPr>
            </w:pPr>
            <w:r w:rsidRPr="00EE6448">
              <w:rPr>
                <w:b/>
                <w:bCs/>
                <w:color w:val="000000"/>
                <w:sz w:val="16"/>
                <w:szCs w:val="16"/>
              </w:rPr>
              <w:lastRenderedPageBreak/>
              <w:t>ЕСЕП АЙЫРЫСУ ШАРТТАРЫ</w:t>
            </w:r>
          </w:p>
          <w:p w14:paraId="649EF785" w14:textId="77777777" w:rsidR="00F007BE" w:rsidRPr="00EE6448" w:rsidRDefault="00F007BE" w:rsidP="00D51893">
            <w:pPr>
              <w:numPr>
                <w:ilvl w:val="1"/>
                <w:numId w:val="8"/>
              </w:numPr>
              <w:tabs>
                <w:tab w:val="left" w:pos="173"/>
              </w:tabs>
              <w:ind w:left="175" w:hanging="141"/>
              <w:jc w:val="both"/>
              <w:rPr>
                <w:bCs/>
                <w:iCs/>
                <w:color w:val="000000"/>
                <w:sz w:val="16"/>
                <w:szCs w:val="16"/>
              </w:rPr>
            </w:pPr>
            <w:r w:rsidRPr="00EE6448">
              <w:rPr>
                <w:bCs/>
                <w:iCs/>
                <w:color w:val="000000"/>
                <w:sz w:val="16"/>
                <w:szCs w:val="16"/>
              </w:rPr>
              <w:t>Картаны есепке алу және есептен шығару Қазақстан Республикасының заңнамасына сәйкес тарифтерге сәйкес жүзеге асырылады.</w:t>
            </w:r>
          </w:p>
          <w:p w14:paraId="418AA0D4" w14:textId="77777777" w:rsidR="00F007BE" w:rsidRPr="00EE6448" w:rsidRDefault="00F007BE" w:rsidP="00D51893">
            <w:pPr>
              <w:numPr>
                <w:ilvl w:val="1"/>
                <w:numId w:val="8"/>
              </w:numPr>
              <w:tabs>
                <w:tab w:val="left" w:pos="173"/>
              </w:tabs>
              <w:ind w:left="175" w:hanging="141"/>
              <w:jc w:val="both"/>
              <w:rPr>
                <w:bCs/>
                <w:iCs/>
                <w:color w:val="000000"/>
                <w:sz w:val="16"/>
                <w:szCs w:val="16"/>
              </w:rPr>
            </w:pPr>
            <w:r w:rsidRPr="00EE6448">
              <w:rPr>
                <w:bCs/>
                <w:iCs/>
                <w:color w:val="000000"/>
                <w:sz w:val="16"/>
                <w:szCs w:val="16"/>
              </w:rPr>
              <w:t>Картаның шотын толтыру Қазақстан Республикасының заңнамасына сәйкес қолма-қол немесе қолма-қол емес жолмен жүзеге асырылады.</w:t>
            </w:r>
          </w:p>
          <w:p w14:paraId="7E48B3FD" w14:textId="77777777" w:rsidR="00F007BE" w:rsidRPr="00EE6448" w:rsidRDefault="00F007BE" w:rsidP="00D51893">
            <w:pPr>
              <w:numPr>
                <w:ilvl w:val="1"/>
                <w:numId w:val="8"/>
              </w:numPr>
              <w:tabs>
                <w:tab w:val="left" w:pos="173"/>
              </w:tabs>
              <w:ind w:left="175" w:hanging="141"/>
              <w:jc w:val="both"/>
              <w:rPr>
                <w:bCs/>
                <w:iCs/>
                <w:color w:val="000000"/>
                <w:sz w:val="16"/>
                <w:szCs w:val="16"/>
              </w:rPr>
            </w:pPr>
            <w:r w:rsidRPr="00EE6448">
              <w:rPr>
                <w:bCs/>
                <w:iCs/>
                <w:color w:val="000000"/>
                <w:sz w:val="16"/>
                <w:szCs w:val="16"/>
              </w:rPr>
              <w:t>Корпоративтік Төлем картасы бойынша жүргізілетін карталық операцияға байланысты Банк мынадай айырбастау бағамдарын қолданады:</w:t>
            </w:r>
          </w:p>
          <w:p w14:paraId="462DDBFC" w14:textId="77777777" w:rsidR="00F007BE" w:rsidRPr="00EE6448" w:rsidRDefault="00F007BE" w:rsidP="00F007BE">
            <w:pPr>
              <w:tabs>
                <w:tab w:val="left" w:pos="173"/>
              </w:tabs>
              <w:ind w:left="175" w:hanging="141"/>
              <w:jc w:val="both"/>
              <w:rPr>
                <w:color w:val="000000"/>
                <w:sz w:val="16"/>
                <w:szCs w:val="16"/>
              </w:rPr>
            </w:pPr>
            <w:r w:rsidRPr="00EE6448">
              <w:rPr>
                <w:color w:val="000000"/>
                <w:sz w:val="16"/>
                <w:szCs w:val="16"/>
              </w:rPr>
              <w:t xml:space="preserve">- карта шотын қолма-қол ақшамен толтырған және қолма-қол ақшаны алған кезде, банкке қызмет көрсету желісінде тауарлар және/немесе қызметтер үшін төлеген кезде (банкоматтар, өзге де электрондық терминалдар) – Банктің бағамы; </w:t>
            </w:r>
          </w:p>
          <w:p w14:paraId="685D1BC0" w14:textId="77777777" w:rsidR="00F007BE" w:rsidRPr="00EE6448" w:rsidRDefault="00F007BE" w:rsidP="00F007BE">
            <w:pPr>
              <w:tabs>
                <w:tab w:val="left" w:pos="173"/>
              </w:tabs>
              <w:ind w:left="175" w:hanging="141"/>
              <w:jc w:val="both"/>
              <w:rPr>
                <w:sz w:val="16"/>
                <w:szCs w:val="16"/>
              </w:rPr>
            </w:pPr>
            <w:r w:rsidRPr="00EE6448">
              <w:rPr>
                <w:color w:val="000000"/>
                <w:sz w:val="16"/>
                <w:szCs w:val="16"/>
              </w:rPr>
              <w:t>– қолма-қол ақшаны алу, басқа банктерге қызмет көрсету желісінде тауарлар және/немесе қызметтер үшін ақы төлеу кезінде-</w:t>
            </w:r>
            <w:r w:rsidRPr="00EE6448">
              <w:rPr>
                <w:sz w:val="16"/>
                <w:szCs w:val="16"/>
              </w:rPr>
              <w:t>есептен шығаруға арналған қаржылық құжатты алған күнгі</w:t>
            </w:r>
            <w:r w:rsidRPr="00EE6448">
              <w:rPr>
                <w:color w:val="000000"/>
                <w:sz w:val="16"/>
                <w:szCs w:val="16"/>
              </w:rPr>
              <w:t xml:space="preserve"> тиісті төлем жүйесінің және/немесе банктің бағамы.</w:t>
            </w:r>
          </w:p>
          <w:p w14:paraId="56FE8059" w14:textId="77777777" w:rsidR="00F007BE" w:rsidRPr="00EE6448" w:rsidRDefault="00F007BE" w:rsidP="00D51893">
            <w:pPr>
              <w:numPr>
                <w:ilvl w:val="1"/>
                <w:numId w:val="8"/>
              </w:numPr>
              <w:tabs>
                <w:tab w:val="left" w:pos="173"/>
              </w:tabs>
              <w:ind w:left="175" w:hanging="141"/>
              <w:jc w:val="both"/>
              <w:rPr>
                <w:bCs/>
                <w:iCs/>
                <w:color w:val="000000"/>
                <w:sz w:val="16"/>
                <w:szCs w:val="16"/>
              </w:rPr>
            </w:pPr>
            <w:r w:rsidRPr="00EE6448">
              <w:rPr>
                <w:bCs/>
                <w:iCs/>
                <w:color w:val="000000"/>
                <w:sz w:val="16"/>
                <w:szCs w:val="16"/>
              </w:rPr>
              <w:t xml:space="preserve"> Корпоративтік Төлем картасына Жылдық қызмет көрсету үшін комиссияны келесі жылдың шотына банк карта шотын ашу күніне сәйкес жыл сайын алады. Осымен Тараптар Клиенттің бастамасы бойынша төлем картасын беру және қызмет көрсету туралы шарт бұзылған жағдайда, картаның шотынан есептен шығарылған комиссия сомасын банк қайтармайтынына келіседі. Корпоративтік Төлем картасына Жылдық қызмет көрсету үшін комиссияны келесі жылдың шотына есептен шығару картаның шотында қаражат болған кезде жүзеге асырылады. Картаның шотында қаражат болмаған жағдайда, Жылдық қызмет көрсету үшін комиссия сомасы бұғатталады және картаның шотына кейінгі есептеулерден есептен шығарылады.</w:t>
            </w:r>
          </w:p>
          <w:p w14:paraId="7C8EA9E0" w14:textId="77777777" w:rsidR="00F007BE" w:rsidRPr="00EE6448" w:rsidRDefault="00F007BE" w:rsidP="00D51893">
            <w:pPr>
              <w:pStyle w:val="ad"/>
              <w:numPr>
                <w:ilvl w:val="1"/>
                <w:numId w:val="8"/>
              </w:numPr>
              <w:tabs>
                <w:tab w:val="left" w:pos="173"/>
              </w:tabs>
              <w:ind w:left="170" w:hanging="142"/>
              <w:jc w:val="both"/>
              <w:rPr>
                <w:bCs/>
                <w:iCs/>
                <w:color w:val="000000"/>
                <w:sz w:val="16"/>
                <w:szCs w:val="16"/>
              </w:rPr>
            </w:pPr>
            <w:r w:rsidRPr="00EE6448">
              <w:rPr>
                <w:bCs/>
                <w:iCs/>
                <w:color w:val="000000"/>
                <w:sz w:val="16"/>
                <w:szCs w:val="16"/>
              </w:rPr>
              <w:t xml:space="preserve">Клиент валюталық бақылауды немесе валюталық шектеулерді, сондай-ақ салықтарды немесе картаның шотындағы ақшаға қолданылуы мүмкін өзге де міндетті төлемдерді </w:t>
            </w:r>
            <w:r w:rsidRPr="00EE6448">
              <w:rPr>
                <w:bCs/>
                <w:iCs/>
                <w:sz w:val="16"/>
                <w:szCs w:val="16"/>
              </w:rPr>
              <w:t xml:space="preserve">енгізуді </w:t>
            </w:r>
            <w:r w:rsidRPr="00EE6448">
              <w:rPr>
                <w:bCs/>
                <w:iCs/>
                <w:color w:val="000000"/>
                <w:sz w:val="16"/>
                <w:szCs w:val="16"/>
              </w:rPr>
              <w:t>қоса алғанда, бірақ онымен шектелмей, мемлекеттік органдар шетел валютасына қатысты белгілеген шектеулерге байланысты туындауы мүмкін карта шотын ашуға және жүргізуге/шетел валютасындағы Корпоративтік Төлем картасын шығаруға байланысты тәуекелді өзіне қабылдайды.</w:t>
            </w:r>
          </w:p>
          <w:p w14:paraId="0817E486" w14:textId="77777777" w:rsidR="00F007BE" w:rsidRPr="00EE6448" w:rsidRDefault="00F007BE" w:rsidP="00F007BE">
            <w:pPr>
              <w:pStyle w:val="ad"/>
              <w:tabs>
                <w:tab w:val="left" w:pos="173"/>
              </w:tabs>
              <w:ind w:left="170"/>
              <w:jc w:val="both"/>
              <w:rPr>
                <w:bCs/>
                <w:iCs/>
                <w:color w:val="000000"/>
                <w:sz w:val="16"/>
                <w:szCs w:val="16"/>
              </w:rPr>
            </w:pPr>
          </w:p>
          <w:p w14:paraId="17A69CC2" w14:textId="77777777" w:rsidR="00F007BE" w:rsidRPr="00EE6448" w:rsidRDefault="00F007BE" w:rsidP="00D51893">
            <w:pPr>
              <w:numPr>
                <w:ilvl w:val="0"/>
                <w:numId w:val="8"/>
              </w:numPr>
              <w:tabs>
                <w:tab w:val="left" w:pos="180"/>
              </w:tabs>
              <w:jc w:val="both"/>
              <w:rPr>
                <w:b/>
                <w:color w:val="000000"/>
                <w:sz w:val="16"/>
                <w:szCs w:val="16"/>
              </w:rPr>
            </w:pPr>
            <w:r w:rsidRPr="00EE6448">
              <w:rPr>
                <w:b/>
                <w:color w:val="000000"/>
                <w:sz w:val="16"/>
                <w:szCs w:val="16"/>
              </w:rPr>
              <w:t>КАРТА ҰСТАУШЫҒА СБЕРБАНК ОНЛАЙН СЕРВИСІ АРҚЫЛЫ БАНК ОПЕРАЦИЯЛАРЫН ЖҮРГІЗУ БОЙЫНША ҚЫЗМЕТ КӨРСЕТУ.</w:t>
            </w:r>
          </w:p>
          <w:p w14:paraId="6DD87B2A" w14:textId="72A80B46" w:rsidR="00F007BE" w:rsidRPr="00EE6448" w:rsidRDefault="00F007BE" w:rsidP="00F007BE">
            <w:pPr>
              <w:tabs>
                <w:tab w:val="left" w:pos="709"/>
              </w:tabs>
              <w:autoSpaceDE w:val="0"/>
              <w:autoSpaceDN w:val="0"/>
              <w:ind w:left="175" w:hanging="141"/>
              <w:jc w:val="both"/>
              <w:rPr>
                <w:sz w:val="16"/>
                <w:szCs w:val="16"/>
              </w:rPr>
            </w:pPr>
            <w:r w:rsidRPr="00EE6448">
              <w:rPr>
                <w:sz w:val="16"/>
                <w:szCs w:val="16"/>
              </w:rPr>
              <w:t>1</w:t>
            </w:r>
            <w:r w:rsidR="0012045F">
              <w:rPr>
                <w:sz w:val="16"/>
                <w:szCs w:val="16"/>
              </w:rPr>
              <w:t>3</w:t>
            </w:r>
            <w:r w:rsidRPr="00EE6448">
              <w:rPr>
                <w:sz w:val="16"/>
                <w:szCs w:val="16"/>
              </w:rPr>
              <w:t>.1.</w:t>
            </w:r>
            <w:r w:rsidRPr="00FD050E">
              <w:rPr>
                <w:sz w:val="16"/>
                <w:szCs w:val="16"/>
                <w:lang w:val="kk-KZ"/>
              </w:rPr>
              <w:t xml:space="preserve"> </w:t>
            </w:r>
            <w:r w:rsidRPr="00EE6448">
              <w:rPr>
                <w:sz w:val="16"/>
                <w:szCs w:val="16"/>
              </w:rPr>
              <w:t>Банк Карта ұстаушыға техникалық мүмкіндік болған жағдайда Сбербанк Онлайн сервисін пайдалана отырып, карта шотына қашықтықтан қол жеткізу және электрондық банктік қызметтер қызметтерін ұсынады.</w:t>
            </w:r>
          </w:p>
          <w:p w14:paraId="24F9FF68" w14:textId="790163BB" w:rsidR="00F007BE" w:rsidRDefault="00F007BE" w:rsidP="00F007BE">
            <w:pPr>
              <w:tabs>
                <w:tab w:val="left" w:pos="709"/>
              </w:tabs>
              <w:autoSpaceDE w:val="0"/>
              <w:autoSpaceDN w:val="0"/>
              <w:ind w:left="175" w:hanging="141"/>
              <w:jc w:val="both"/>
              <w:rPr>
                <w:sz w:val="16"/>
                <w:szCs w:val="16"/>
              </w:rPr>
            </w:pPr>
            <w:r w:rsidRPr="00EE6448">
              <w:rPr>
                <w:sz w:val="16"/>
                <w:szCs w:val="16"/>
              </w:rPr>
              <w:t>1</w:t>
            </w:r>
            <w:r w:rsidR="0012045F">
              <w:rPr>
                <w:sz w:val="16"/>
                <w:szCs w:val="16"/>
              </w:rPr>
              <w:t>3</w:t>
            </w:r>
            <w:r w:rsidRPr="00EE6448">
              <w:rPr>
                <w:sz w:val="16"/>
                <w:szCs w:val="16"/>
              </w:rPr>
              <w:t>.2. Электрондық банктік қызметтер картаны Ұстаушыға талаптары осы Шарттарда айқындалған электрондық банктік қызметтерді көрсету туралы Шарттың негізінде ұсынылады. Карта ұстаушының электрондық банк қызметін көрсету туралы шартқа қосылуы осы Шарттар шеңберінде өтінішке қол қою арқылы жүзеге асырылады. Карта ұстаушының электрондық банк қызметтерін алуы Карта ұстаушының Сбербанк Онлайнда сәтті тіркелген жағдайында қолжетімді болады.</w:t>
            </w:r>
          </w:p>
          <w:p w14:paraId="455C07ED" w14:textId="77777777" w:rsidR="0012045F" w:rsidRPr="00EE6448" w:rsidRDefault="0012045F" w:rsidP="00F007BE">
            <w:pPr>
              <w:tabs>
                <w:tab w:val="left" w:pos="709"/>
              </w:tabs>
              <w:autoSpaceDE w:val="0"/>
              <w:autoSpaceDN w:val="0"/>
              <w:ind w:left="175" w:hanging="141"/>
              <w:jc w:val="both"/>
              <w:rPr>
                <w:sz w:val="16"/>
                <w:szCs w:val="16"/>
              </w:rPr>
            </w:pPr>
          </w:p>
          <w:p w14:paraId="25C80A15" w14:textId="3242BD6D" w:rsidR="00F007BE" w:rsidRPr="00EE6448" w:rsidRDefault="00F007BE" w:rsidP="00F007BE">
            <w:pPr>
              <w:tabs>
                <w:tab w:val="left" w:pos="709"/>
              </w:tabs>
              <w:autoSpaceDE w:val="0"/>
              <w:autoSpaceDN w:val="0"/>
              <w:ind w:left="175" w:hanging="141"/>
              <w:jc w:val="both"/>
              <w:rPr>
                <w:sz w:val="16"/>
                <w:szCs w:val="16"/>
              </w:rPr>
            </w:pPr>
            <w:r w:rsidRPr="00EE6448">
              <w:rPr>
                <w:sz w:val="16"/>
                <w:szCs w:val="16"/>
              </w:rPr>
              <w:t>1</w:t>
            </w:r>
            <w:r w:rsidR="0012045F">
              <w:rPr>
                <w:sz w:val="16"/>
                <w:szCs w:val="16"/>
              </w:rPr>
              <w:t>3</w:t>
            </w:r>
            <w:r w:rsidRPr="00EE6448">
              <w:rPr>
                <w:sz w:val="16"/>
                <w:szCs w:val="16"/>
              </w:rPr>
              <w:t>.3. Карта ұстаушының Сбербанк Онлайн қызметтеріне қосылуы пайдаланушының сәйкестендіргішін алу (төлем картасын пайдалана отырып, банктің өзіне-өзі қызмет көрсету құрылғысы арқылы және ПИН-кодты енгізу арқылы) және Сбербанк Онлайн-ға оң сәйкестендіру мен аутентификация арқылы, сондай-ақ online.sberbank.kz сайтында тіркелу арқылы жүзеге асырылады. Тіркелгеннен кейін Карта ұстаушы Сбербанк Онлайнға кіру үшін құпия сөзді өзгертуі керек.</w:t>
            </w:r>
          </w:p>
          <w:p w14:paraId="06377E2E" w14:textId="155910F9" w:rsidR="00F007BE" w:rsidRPr="00EE6448" w:rsidRDefault="0012045F" w:rsidP="00F007BE">
            <w:pPr>
              <w:tabs>
                <w:tab w:val="left" w:pos="709"/>
              </w:tabs>
              <w:autoSpaceDE w:val="0"/>
              <w:autoSpaceDN w:val="0"/>
              <w:ind w:left="175" w:hanging="141"/>
              <w:jc w:val="both"/>
              <w:rPr>
                <w:sz w:val="16"/>
                <w:szCs w:val="16"/>
              </w:rPr>
            </w:pPr>
            <w:r>
              <w:rPr>
                <w:sz w:val="16"/>
                <w:szCs w:val="16"/>
              </w:rPr>
              <w:t>13</w:t>
            </w:r>
            <w:r w:rsidR="00F007BE" w:rsidRPr="00EE6448">
              <w:rPr>
                <w:sz w:val="16"/>
                <w:szCs w:val="16"/>
              </w:rPr>
              <w:t>.</w:t>
            </w:r>
            <w:r w:rsidRPr="00EE6448">
              <w:rPr>
                <w:sz w:val="16"/>
                <w:szCs w:val="16"/>
              </w:rPr>
              <w:t>4. Банктің</w:t>
            </w:r>
            <w:r w:rsidR="00F007BE" w:rsidRPr="00EE6448">
              <w:rPr>
                <w:sz w:val="16"/>
                <w:szCs w:val="16"/>
              </w:rPr>
              <w:t xml:space="preserve"> Сбербанк Онлайн арқылы Карта ұстаушыға қызмет көрсетуі Карта ұстаушысын оң сәйкестендіру және аутентификациялау кезінде ғана жүзеге асырылады. Карта ұстаушыны сәйкестендіру және аутентификациялау қорғау іс-қимылдарының мынадай элементтерін қолдана отырып жүзеге асырылады:</w:t>
            </w:r>
          </w:p>
          <w:p w14:paraId="19F0672E" w14:textId="77777777" w:rsidR="00F007BE" w:rsidRPr="00EE6448" w:rsidRDefault="00F007BE" w:rsidP="00F007BE">
            <w:pPr>
              <w:ind w:left="175" w:hanging="141"/>
              <w:jc w:val="both"/>
              <w:rPr>
                <w:sz w:val="16"/>
                <w:szCs w:val="16"/>
              </w:rPr>
            </w:pPr>
            <w:r w:rsidRPr="00EE6448">
              <w:rPr>
                <w:sz w:val="16"/>
                <w:szCs w:val="16"/>
              </w:rPr>
              <w:t>- Сбербанк Онлайн кірген кезде-Интернет желісінде online.sberbank.kz Банктің сайтында орналасқан оқу материалына сәйкес Карта ұстаушы қалыптастырған және алған пайдаланушының бірегей сәйкестендіргіші және құпия сөз арқылы;</w:t>
            </w:r>
          </w:p>
          <w:p w14:paraId="36B31997" w14:textId="77777777" w:rsidR="00F007BE" w:rsidRPr="00EE6448" w:rsidRDefault="00F007BE" w:rsidP="00F007BE">
            <w:pPr>
              <w:ind w:left="175" w:hanging="141"/>
              <w:jc w:val="both"/>
              <w:rPr>
                <w:sz w:val="16"/>
                <w:szCs w:val="16"/>
              </w:rPr>
            </w:pPr>
            <w:r w:rsidRPr="00EE6448">
              <w:rPr>
                <w:sz w:val="16"/>
                <w:szCs w:val="16"/>
              </w:rPr>
              <w:t xml:space="preserve">- қызметті алу үшін-Клиентті динамикалық сәйкестендіру арқылы (бір реттік кодты пайдалану арқылы). </w:t>
            </w:r>
          </w:p>
          <w:p w14:paraId="0FE99372" w14:textId="4C966577" w:rsidR="00F007BE" w:rsidRPr="00EE6448" w:rsidRDefault="0012045F" w:rsidP="00F007BE">
            <w:pPr>
              <w:tabs>
                <w:tab w:val="left" w:pos="709"/>
              </w:tabs>
              <w:autoSpaceDE w:val="0"/>
              <w:autoSpaceDN w:val="0"/>
              <w:ind w:left="175" w:hanging="141"/>
              <w:jc w:val="both"/>
              <w:rPr>
                <w:sz w:val="16"/>
                <w:szCs w:val="16"/>
              </w:rPr>
            </w:pPr>
            <w:r>
              <w:rPr>
                <w:sz w:val="16"/>
                <w:szCs w:val="16"/>
              </w:rPr>
              <w:t>13</w:t>
            </w:r>
            <w:r w:rsidR="00F007BE" w:rsidRPr="00EE6448">
              <w:rPr>
                <w:sz w:val="16"/>
                <w:szCs w:val="16"/>
              </w:rPr>
              <w:t>.5. Карта ұстаушы online.sberbank.kz сайтында орналастырылған ақпараттық қауіпсіздік шараларымен танысуға, Сбербанк Онлайн сервисімен қауіпсіз жұмыс істеу ережелерін қатаң сақтауға міндетті, сонымен қатар:</w:t>
            </w:r>
          </w:p>
          <w:p w14:paraId="0ECA2ADF" w14:textId="77777777" w:rsidR="00F007BE" w:rsidRPr="00EE6448" w:rsidRDefault="00F007BE" w:rsidP="00F007BE">
            <w:pPr>
              <w:tabs>
                <w:tab w:val="left" w:pos="709"/>
              </w:tabs>
              <w:autoSpaceDE w:val="0"/>
              <w:autoSpaceDN w:val="0"/>
              <w:ind w:left="175" w:hanging="141"/>
              <w:jc w:val="both"/>
              <w:rPr>
                <w:sz w:val="16"/>
                <w:szCs w:val="16"/>
              </w:rPr>
            </w:pPr>
            <w:r w:rsidRPr="00EE6448">
              <w:rPr>
                <w:sz w:val="16"/>
                <w:szCs w:val="16"/>
              </w:rPr>
              <w:t>- сәйкестендіргішті/логинді және құпия сөзді үшінші тұлғаларға, соның ішінде банк қызметкерлеріне жариялауға жол бермеу;</w:t>
            </w:r>
          </w:p>
          <w:p w14:paraId="7CDB7829" w14:textId="77777777" w:rsidR="00F007BE" w:rsidRPr="00EE6448" w:rsidRDefault="00F007BE" w:rsidP="00F007BE">
            <w:pPr>
              <w:tabs>
                <w:tab w:val="left" w:pos="709"/>
              </w:tabs>
              <w:autoSpaceDE w:val="0"/>
              <w:autoSpaceDN w:val="0"/>
              <w:ind w:left="175" w:hanging="141"/>
              <w:jc w:val="both"/>
              <w:rPr>
                <w:sz w:val="16"/>
                <w:szCs w:val="16"/>
              </w:rPr>
            </w:pPr>
            <w:r w:rsidRPr="00EE6448">
              <w:rPr>
                <w:sz w:val="16"/>
                <w:szCs w:val="16"/>
              </w:rPr>
              <w:t xml:space="preserve">- Сбербанк Онлайнға кіру үшін тек идентификаторды/логин мен құпия сөзді енгізу; </w:t>
            </w:r>
          </w:p>
          <w:p w14:paraId="0A9DC438" w14:textId="77777777" w:rsidR="00F007BE" w:rsidRPr="00EE6448" w:rsidRDefault="00F007BE" w:rsidP="00F007BE">
            <w:pPr>
              <w:tabs>
                <w:tab w:val="left" w:pos="709"/>
              </w:tabs>
              <w:autoSpaceDE w:val="0"/>
              <w:autoSpaceDN w:val="0"/>
              <w:ind w:left="175" w:hanging="141"/>
              <w:jc w:val="both"/>
              <w:rPr>
                <w:sz w:val="16"/>
                <w:szCs w:val="16"/>
              </w:rPr>
            </w:pPr>
            <w:r w:rsidRPr="00EE6448">
              <w:rPr>
                <w:sz w:val="16"/>
                <w:szCs w:val="16"/>
              </w:rPr>
              <w:t>- Сбербанк Онлайнда операциялардың күшін жою немесе күшін жою бойынша функциялар жоқ;</w:t>
            </w:r>
          </w:p>
          <w:p w14:paraId="617D4D9E" w14:textId="77777777" w:rsidR="00F007BE" w:rsidRPr="00EE6448" w:rsidRDefault="00F007BE" w:rsidP="00F007BE">
            <w:pPr>
              <w:tabs>
                <w:tab w:val="left" w:pos="709"/>
              </w:tabs>
              <w:autoSpaceDE w:val="0"/>
              <w:autoSpaceDN w:val="0"/>
              <w:ind w:left="175" w:hanging="141"/>
              <w:jc w:val="both"/>
              <w:rPr>
                <w:sz w:val="16"/>
                <w:szCs w:val="16"/>
              </w:rPr>
            </w:pPr>
            <w:r w:rsidRPr="00EE6448">
              <w:rPr>
                <w:sz w:val="16"/>
                <w:szCs w:val="16"/>
              </w:rPr>
              <w:lastRenderedPageBreak/>
              <w:t>- Электронды банктік қызметтерді пайдалануға рұқсатсыз кіруді болдырмау үшін Сбербанк Онлайн белсенді сессиясын қараусыз қалдырмау;</w:t>
            </w:r>
          </w:p>
          <w:p w14:paraId="1F1785DC" w14:textId="77777777" w:rsidR="00F007BE" w:rsidRPr="00EE6448" w:rsidRDefault="00F007BE" w:rsidP="00F007BE">
            <w:pPr>
              <w:tabs>
                <w:tab w:val="left" w:pos="709"/>
              </w:tabs>
              <w:autoSpaceDE w:val="0"/>
              <w:autoSpaceDN w:val="0"/>
              <w:ind w:left="175" w:hanging="141"/>
              <w:jc w:val="both"/>
              <w:rPr>
                <w:sz w:val="16"/>
                <w:szCs w:val="16"/>
              </w:rPr>
            </w:pPr>
            <w:r w:rsidRPr="00EE6448">
              <w:rPr>
                <w:sz w:val="16"/>
                <w:szCs w:val="16"/>
              </w:rPr>
              <w:t>- Сбербанк Онлайнға қосылу алдында әр жолы браузер жолында https://online.sberbank.kz мекенжайдың дұрыстығын тексеру (қауіпсіз қосылыстың жасыл белгішесі көрсетілуі керек), сәйкес келмеген жағдайда-қызметті пайдаланудан бас тарту және қате туралы банкке хабарлау;</w:t>
            </w:r>
          </w:p>
          <w:p w14:paraId="64770C21" w14:textId="77777777" w:rsidR="00F007BE" w:rsidRPr="00EE6448" w:rsidRDefault="00F007BE" w:rsidP="00F007BE">
            <w:pPr>
              <w:tabs>
                <w:tab w:val="left" w:pos="709"/>
              </w:tabs>
              <w:autoSpaceDE w:val="0"/>
              <w:autoSpaceDN w:val="0"/>
              <w:ind w:left="175" w:hanging="141"/>
              <w:jc w:val="both"/>
              <w:rPr>
                <w:sz w:val="16"/>
                <w:szCs w:val="16"/>
              </w:rPr>
            </w:pPr>
            <w:r w:rsidRPr="00EE6448">
              <w:rPr>
                <w:sz w:val="16"/>
                <w:szCs w:val="16"/>
              </w:rPr>
              <w:t>- Сбербанк Онлайн режимінде мобильді құрылғыларда (телефон, планшет) пайдаланған кезде құпия сөзді қорғауды орнату. Мобильді құрылғыда орнатылған қолданбаларға қажет қауіпті рұқсаттарға (SMS жіберу және жіберу, Интернетке кіру) әрдайым назар аудару қажет;</w:t>
            </w:r>
          </w:p>
          <w:p w14:paraId="46194B91" w14:textId="77777777" w:rsidR="00F007BE" w:rsidRPr="00EE6448" w:rsidRDefault="00F007BE" w:rsidP="00F007BE">
            <w:pPr>
              <w:tabs>
                <w:tab w:val="left" w:pos="709"/>
              </w:tabs>
              <w:autoSpaceDE w:val="0"/>
              <w:autoSpaceDN w:val="0"/>
              <w:ind w:left="175" w:hanging="141"/>
              <w:jc w:val="both"/>
              <w:rPr>
                <w:sz w:val="16"/>
                <w:szCs w:val="16"/>
              </w:rPr>
            </w:pPr>
            <w:r w:rsidRPr="00EE6448">
              <w:rPr>
                <w:sz w:val="16"/>
                <w:szCs w:val="16"/>
              </w:rPr>
              <w:t>- Сбербанк Онлайннан дұрыс шығу үшін «Шығу» батырмасын пайдалану керек;</w:t>
            </w:r>
          </w:p>
          <w:p w14:paraId="5374E400" w14:textId="77777777" w:rsidR="00F007BE" w:rsidRPr="00EE6448" w:rsidRDefault="00F007BE" w:rsidP="00F007BE">
            <w:pPr>
              <w:tabs>
                <w:tab w:val="left" w:pos="709"/>
              </w:tabs>
              <w:autoSpaceDE w:val="0"/>
              <w:autoSpaceDN w:val="0"/>
              <w:ind w:left="175" w:hanging="141"/>
              <w:jc w:val="both"/>
              <w:rPr>
                <w:sz w:val="16"/>
                <w:szCs w:val="16"/>
              </w:rPr>
            </w:pPr>
            <w:r w:rsidRPr="00EE6448">
              <w:rPr>
                <w:sz w:val="16"/>
                <w:szCs w:val="16"/>
              </w:rPr>
              <w:t xml:space="preserve">- 969 нөмірінен Банктің SMS-хабарламаларын мұқият оқып шығу және операцияның деректемелерін тексеру. Егер </w:t>
            </w:r>
            <w:r w:rsidRPr="00FD050E">
              <w:rPr>
                <w:sz w:val="16"/>
                <w:szCs w:val="16"/>
                <w:lang w:val="kk-KZ"/>
              </w:rPr>
              <w:t>Клиент/Карта ұстаушы</w:t>
            </w:r>
            <w:r w:rsidRPr="00EE6448">
              <w:rPr>
                <w:sz w:val="16"/>
                <w:szCs w:val="16"/>
              </w:rPr>
              <w:t xml:space="preserve"> жасамаған операциямен хабарлама келсе, ешқандай жағдайда бір реттік құпия сөзді енгіз</w:t>
            </w:r>
            <w:r w:rsidRPr="00FD050E">
              <w:rPr>
                <w:sz w:val="16"/>
                <w:szCs w:val="16"/>
                <w:lang w:val="kk-KZ"/>
              </w:rPr>
              <w:t>беу</w:t>
            </w:r>
            <w:r w:rsidRPr="00EE6448">
              <w:rPr>
                <w:sz w:val="16"/>
                <w:szCs w:val="16"/>
              </w:rPr>
              <w:t xml:space="preserve">; </w:t>
            </w:r>
          </w:p>
          <w:p w14:paraId="465BA42C" w14:textId="77777777" w:rsidR="00F007BE" w:rsidRPr="00EE6448" w:rsidRDefault="00F007BE" w:rsidP="00F007BE">
            <w:pPr>
              <w:tabs>
                <w:tab w:val="left" w:pos="709"/>
              </w:tabs>
              <w:autoSpaceDE w:val="0"/>
              <w:autoSpaceDN w:val="0"/>
              <w:ind w:left="175" w:hanging="141"/>
              <w:jc w:val="both"/>
              <w:rPr>
                <w:sz w:val="16"/>
                <w:szCs w:val="16"/>
              </w:rPr>
            </w:pPr>
            <w:r w:rsidRPr="00EE6448">
              <w:rPr>
                <w:sz w:val="16"/>
                <w:szCs w:val="16"/>
              </w:rPr>
              <w:t>- вирусқа қарсы қорғанысты пайдалану және оларды қолданар алдында барлық алмалы-салмалы деректер тасымалдағыштарын тексеру;</w:t>
            </w:r>
          </w:p>
          <w:p w14:paraId="44B61376" w14:textId="539053FA" w:rsidR="00F007BE" w:rsidRDefault="00F007BE" w:rsidP="00F007BE">
            <w:pPr>
              <w:tabs>
                <w:tab w:val="left" w:pos="709"/>
              </w:tabs>
              <w:autoSpaceDE w:val="0"/>
              <w:autoSpaceDN w:val="0"/>
              <w:ind w:left="175" w:hanging="141"/>
              <w:jc w:val="both"/>
              <w:rPr>
                <w:sz w:val="16"/>
                <w:szCs w:val="16"/>
              </w:rPr>
            </w:pPr>
            <w:r w:rsidRPr="00EE6448">
              <w:rPr>
                <w:sz w:val="16"/>
                <w:szCs w:val="16"/>
              </w:rPr>
              <w:t>- операциялар жүргізу кезінде үшінші тұлғалардың кеңестері мен көмегін қабылдама</w:t>
            </w:r>
            <w:r w:rsidRPr="00FD050E">
              <w:rPr>
                <w:sz w:val="16"/>
                <w:szCs w:val="16"/>
                <w:lang w:val="kk-KZ"/>
              </w:rPr>
              <w:t>у</w:t>
            </w:r>
            <w:r w:rsidRPr="00EE6448">
              <w:rPr>
                <w:sz w:val="16"/>
                <w:szCs w:val="16"/>
              </w:rPr>
              <w:t>. Қажет болған жағдайда Банк қызметкерлеріне жүгініңіз немесе төлем картасының кері жағында көрсетілген телефондар бойынша қоңырау шал</w:t>
            </w:r>
            <w:r w:rsidRPr="00FD050E">
              <w:rPr>
                <w:sz w:val="16"/>
                <w:szCs w:val="16"/>
                <w:lang w:val="kk-KZ"/>
              </w:rPr>
              <w:t>у</w:t>
            </w:r>
            <w:r w:rsidRPr="00EE6448">
              <w:rPr>
                <w:sz w:val="16"/>
                <w:szCs w:val="16"/>
              </w:rPr>
              <w:t>;</w:t>
            </w:r>
          </w:p>
          <w:p w14:paraId="62F27F73" w14:textId="77777777" w:rsidR="0012045F" w:rsidRPr="00EE6448" w:rsidRDefault="0012045F" w:rsidP="00F007BE">
            <w:pPr>
              <w:tabs>
                <w:tab w:val="left" w:pos="709"/>
              </w:tabs>
              <w:autoSpaceDE w:val="0"/>
              <w:autoSpaceDN w:val="0"/>
              <w:ind w:left="175" w:hanging="141"/>
              <w:jc w:val="both"/>
              <w:rPr>
                <w:sz w:val="16"/>
                <w:szCs w:val="16"/>
              </w:rPr>
            </w:pPr>
          </w:p>
          <w:p w14:paraId="181569CA" w14:textId="0A5E03D9" w:rsidR="00F007BE" w:rsidRPr="00EE6448" w:rsidRDefault="0012045F" w:rsidP="00F007BE">
            <w:pPr>
              <w:tabs>
                <w:tab w:val="left" w:pos="709"/>
              </w:tabs>
              <w:autoSpaceDE w:val="0"/>
              <w:autoSpaceDN w:val="0"/>
              <w:ind w:left="175" w:hanging="141"/>
              <w:jc w:val="both"/>
              <w:rPr>
                <w:sz w:val="16"/>
                <w:szCs w:val="16"/>
              </w:rPr>
            </w:pPr>
            <w:r>
              <w:rPr>
                <w:sz w:val="16"/>
                <w:szCs w:val="16"/>
              </w:rPr>
              <w:t>13</w:t>
            </w:r>
            <w:r w:rsidR="00F007BE" w:rsidRPr="00EE6448">
              <w:rPr>
                <w:sz w:val="16"/>
                <w:szCs w:val="16"/>
              </w:rPr>
              <w:t>.6.</w:t>
            </w:r>
            <w:r>
              <w:rPr>
                <w:sz w:val="16"/>
                <w:szCs w:val="16"/>
              </w:rPr>
              <w:t xml:space="preserve"> </w:t>
            </w:r>
            <w:r w:rsidR="00F007BE" w:rsidRPr="00EE6448">
              <w:rPr>
                <w:sz w:val="16"/>
                <w:szCs w:val="16"/>
              </w:rPr>
              <w:t xml:space="preserve">Егер банкте тиісті мүмкіндік болса және өтініште белгіленген шектеулер болмаса, Сбербанк Онлайн арқылы Корпоративтік Төлем картасы бойынша келесі қызметтер ұсынылады: </w:t>
            </w:r>
          </w:p>
          <w:p w14:paraId="08882EA5" w14:textId="77777777" w:rsidR="00F007BE" w:rsidRPr="00EE6448" w:rsidRDefault="00F007BE" w:rsidP="00F007BE">
            <w:pPr>
              <w:tabs>
                <w:tab w:val="left" w:pos="567"/>
              </w:tabs>
              <w:ind w:left="175" w:hanging="141"/>
              <w:jc w:val="both"/>
              <w:rPr>
                <w:sz w:val="16"/>
                <w:szCs w:val="16"/>
              </w:rPr>
            </w:pPr>
            <w:r w:rsidRPr="00EE6448">
              <w:rPr>
                <w:sz w:val="16"/>
                <w:szCs w:val="16"/>
              </w:rPr>
              <w:t>- картаның шотындағы ақша қалдығы, картаның шоты бойынша қысқаша тарих (10 операция), оның ішінде картаның шоты бойынша үзінді көшірмелер нысанында, кезең ішіндегі картаның шоты бойынша операциялар туралы ақпарат; ең төменгі төлем сомасы, төлем күні туралы ақпарат беру;</w:t>
            </w:r>
          </w:p>
          <w:p w14:paraId="6B72359F" w14:textId="77777777" w:rsidR="00F007BE" w:rsidRPr="00EE6448" w:rsidRDefault="00F007BE" w:rsidP="00F007BE">
            <w:pPr>
              <w:tabs>
                <w:tab w:val="left" w:pos="567"/>
              </w:tabs>
              <w:ind w:left="175" w:hanging="141"/>
              <w:jc w:val="both"/>
              <w:rPr>
                <w:sz w:val="16"/>
                <w:szCs w:val="16"/>
              </w:rPr>
            </w:pPr>
            <w:r w:rsidRPr="00EE6448">
              <w:rPr>
                <w:sz w:val="16"/>
                <w:szCs w:val="16"/>
              </w:rPr>
              <w:t xml:space="preserve">- ҚР және шет елдердегі банктерде ашылған банк шоттарына үшінші тұлғалардың пайдасына карта шотынан төлемдер/аударымдарды жүзеге асыру; </w:t>
            </w:r>
          </w:p>
          <w:p w14:paraId="1780121F" w14:textId="77777777" w:rsidR="00F007BE" w:rsidRPr="00EE6448" w:rsidRDefault="00F007BE" w:rsidP="00F007BE">
            <w:pPr>
              <w:tabs>
                <w:tab w:val="left" w:pos="567"/>
              </w:tabs>
              <w:ind w:left="175" w:hanging="141"/>
              <w:jc w:val="both"/>
              <w:rPr>
                <w:sz w:val="16"/>
                <w:szCs w:val="16"/>
              </w:rPr>
            </w:pPr>
            <w:r w:rsidRPr="00EE6448">
              <w:rPr>
                <w:sz w:val="16"/>
                <w:szCs w:val="16"/>
              </w:rPr>
              <w:t xml:space="preserve">- Корпоративтік Төлем картасын бұғаттау; </w:t>
            </w:r>
          </w:p>
          <w:p w14:paraId="2743DE65" w14:textId="77777777" w:rsidR="00F007BE" w:rsidRPr="00EE6448" w:rsidRDefault="00F007BE" w:rsidP="00F007BE">
            <w:pPr>
              <w:tabs>
                <w:tab w:val="left" w:pos="567"/>
              </w:tabs>
              <w:ind w:left="175" w:hanging="141"/>
              <w:jc w:val="both"/>
              <w:rPr>
                <w:sz w:val="16"/>
                <w:szCs w:val="16"/>
              </w:rPr>
            </w:pPr>
            <w:r w:rsidRPr="00EE6448">
              <w:rPr>
                <w:sz w:val="16"/>
                <w:szCs w:val="16"/>
              </w:rPr>
              <w:t>- төлемдер мен аударымдардың үлгілерін анықтау;</w:t>
            </w:r>
          </w:p>
          <w:p w14:paraId="71B785D5" w14:textId="77777777" w:rsidR="00F007BE" w:rsidRPr="00EE6448" w:rsidRDefault="00F007BE" w:rsidP="00F007BE">
            <w:pPr>
              <w:tabs>
                <w:tab w:val="left" w:pos="567"/>
              </w:tabs>
              <w:ind w:left="175" w:hanging="141"/>
              <w:jc w:val="both"/>
              <w:rPr>
                <w:sz w:val="16"/>
                <w:szCs w:val="16"/>
              </w:rPr>
            </w:pPr>
            <w:r w:rsidRPr="00EE6448">
              <w:rPr>
                <w:sz w:val="16"/>
                <w:szCs w:val="16"/>
              </w:rPr>
              <w:t>- картаның шотынан мерзімді төлемдер мен ақша аударымдарына нұсқауды ресімдеу мүмкіндігі;</w:t>
            </w:r>
          </w:p>
          <w:p w14:paraId="28961E9D" w14:textId="1F9E75AA" w:rsidR="00F007BE" w:rsidRPr="00EE6448" w:rsidRDefault="00F007BE" w:rsidP="00F007BE">
            <w:pPr>
              <w:tabs>
                <w:tab w:val="left" w:pos="709"/>
              </w:tabs>
              <w:autoSpaceDE w:val="0"/>
              <w:autoSpaceDN w:val="0"/>
              <w:ind w:left="175" w:hanging="141"/>
              <w:jc w:val="both"/>
              <w:rPr>
                <w:sz w:val="16"/>
                <w:szCs w:val="16"/>
              </w:rPr>
            </w:pPr>
            <w:r w:rsidRPr="00EE6448">
              <w:rPr>
                <w:sz w:val="16"/>
                <w:szCs w:val="16"/>
              </w:rPr>
              <w:t>1</w:t>
            </w:r>
            <w:r w:rsidR="0012045F">
              <w:rPr>
                <w:sz w:val="16"/>
                <w:szCs w:val="16"/>
              </w:rPr>
              <w:t>3</w:t>
            </w:r>
            <w:r w:rsidRPr="00EE6448">
              <w:rPr>
                <w:sz w:val="16"/>
                <w:szCs w:val="16"/>
              </w:rPr>
              <w:t>.7. Сбербанк Онлайн операцияларды жүргізу кезінде банктің аппараттық құралдарының жүйелік сағаттарының уақыты (Нұр-Сұлтан қаласының уақыты) пайдаланылады.</w:t>
            </w:r>
          </w:p>
          <w:p w14:paraId="2221259C" w14:textId="6FF9D583" w:rsidR="00F007BE" w:rsidRPr="00EE6448" w:rsidRDefault="0012045F" w:rsidP="00F007BE">
            <w:pPr>
              <w:tabs>
                <w:tab w:val="left" w:pos="709"/>
              </w:tabs>
              <w:autoSpaceDE w:val="0"/>
              <w:autoSpaceDN w:val="0"/>
              <w:ind w:left="175" w:hanging="141"/>
              <w:jc w:val="both"/>
              <w:rPr>
                <w:sz w:val="16"/>
                <w:szCs w:val="16"/>
              </w:rPr>
            </w:pPr>
            <w:r>
              <w:rPr>
                <w:sz w:val="16"/>
                <w:szCs w:val="16"/>
              </w:rPr>
              <w:t>13</w:t>
            </w:r>
            <w:r w:rsidR="00F007BE" w:rsidRPr="00EE6448">
              <w:rPr>
                <w:sz w:val="16"/>
                <w:szCs w:val="16"/>
              </w:rPr>
              <w:t xml:space="preserve">.8. Карта ұстаушыдан Сбербанк Онлайн арқылы операция жүргізуге тапсырма алған кезде Банк Карта ұстаушының тапсырмасын бір операциялық күннен кешіктірмей орындайды, егер нұсқау операциялық күн аяқталғаннан кейін алынса, онда мұндай нұсқауды ақша жөнелтушінің банкі келесі операциялық күннің басында алған болып саналады. </w:t>
            </w:r>
            <w:r w:rsidR="00F007BE" w:rsidRPr="00EE6448">
              <w:rPr>
                <w:color w:val="000000"/>
                <w:sz w:val="16"/>
                <w:szCs w:val="16"/>
              </w:rPr>
              <w:t>Банкте ашылған банктік шоттар арасында ақша аударуды Банк бір операциялық күн ішінде жүзеге асырады. Халықаралық төлемдер және (немесе) ақша аударымдары Қазақстан Республикасының валюталық заңнамасында белгіленген талаптар сақтала отырып, нұсқауды алған күннен кейінгі үш операциялық күннен кешіктірілмей орындалады.</w:t>
            </w:r>
            <w:r w:rsidR="00F007BE" w:rsidRPr="00EE6448">
              <w:rPr>
                <w:sz w:val="16"/>
                <w:szCs w:val="16"/>
              </w:rPr>
              <w:t xml:space="preserve"> Банк қателерді немесе қажетті деректемелердің (құжаттардың) жоқтығын, операцияның Қазақстан Республикасының заңнамасына, банк ережелеріне не шарттарына сәйкес келмейтінін анықтаған жағдайда, Банк бас тарту себебін көрсете отырып, нұсқауды/тапсырманы алған күннен кейінгі бір операциялық күннен кешіктірілмейтін мерзімде нұсқауды орындаудан бас тартады.</w:t>
            </w:r>
          </w:p>
          <w:p w14:paraId="6CAC8A77" w14:textId="46978757" w:rsidR="00F007BE" w:rsidRDefault="0012045F" w:rsidP="00F007BE">
            <w:pPr>
              <w:ind w:left="175" w:hanging="141"/>
              <w:jc w:val="both"/>
              <w:rPr>
                <w:sz w:val="16"/>
                <w:szCs w:val="16"/>
              </w:rPr>
            </w:pPr>
            <w:r>
              <w:rPr>
                <w:sz w:val="16"/>
                <w:szCs w:val="16"/>
              </w:rPr>
              <w:t>13</w:t>
            </w:r>
            <w:r w:rsidR="00F007BE" w:rsidRPr="00EE6448">
              <w:rPr>
                <w:sz w:val="16"/>
                <w:szCs w:val="16"/>
              </w:rPr>
              <w:t>.</w:t>
            </w:r>
            <w:r w:rsidRPr="00EE6448">
              <w:rPr>
                <w:sz w:val="16"/>
                <w:szCs w:val="16"/>
              </w:rPr>
              <w:t>9. Карта</w:t>
            </w:r>
            <w:r w:rsidR="00F007BE" w:rsidRPr="00EE6448">
              <w:rPr>
                <w:sz w:val="16"/>
                <w:szCs w:val="16"/>
              </w:rPr>
              <w:t xml:space="preserve"> ұстаушының Сбербанк Онлайн арқылы банкке жіберетін электрондық нысандағы құжаттары Карта ұстаушысын сәйкестендіру мен сәйкестендірудің оң нәтижелерінен кейін Клиент атынан жіберілген болып саналады. Осы құжаттар электрондық нысанда жазбаша дәлелдемелерге тең сотта дәлелдемелер ретінде ұсынылуы мүмкін.</w:t>
            </w:r>
          </w:p>
          <w:p w14:paraId="3E2FF6FD" w14:textId="77777777" w:rsidR="0012045F" w:rsidRPr="00EE6448" w:rsidRDefault="0012045F" w:rsidP="00F007BE">
            <w:pPr>
              <w:ind w:left="175" w:hanging="141"/>
              <w:jc w:val="both"/>
              <w:rPr>
                <w:sz w:val="16"/>
                <w:szCs w:val="16"/>
              </w:rPr>
            </w:pPr>
          </w:p>
          <w:p w14:paraId="3248EB4C" w14:textId="1663FAAE" w:rsidR="00F007BE" w:rsidRPr="00EE6448" w:rsidRDefault="0012045F" w:rsidP="00F007BE">
            <w:pPr>
              <w:tabs>
                <w:tab w:val="left" w:pos="567"/>
              </w:tabs>
              <w:autoSpaceDE w:val="0"/>
              <w:autoSpaceDN w:val="0"/>
              <w:ind w:left="175" w:hanging="141"/>
              <w:jc w:val="both"/>
              <w:rPr>
                <w:sz w:val="16"/>
                <w:szCs w:val="16"/>
              </w:rPr>
            </w:pPr>
            <w:r>
              <w:rPr>
                <w:sz w:val="16"/>
                <w:szCs w:val="16"/>
              </w:rPr>
              <w:t>13</w:t>
            </w:r>
            <w:r w:rsidR="00F007BE" w:rsidRPr="00EE6448">
              <w:rPr>
                <w:sz w:val="16"/>
                <w:szCs w:val="16"/>
              </w:rPr>
              <w:t>.</w:t>
            </w:r>
            <w:r w:rsidRPr="00EE6448">
              <w:rPr>
                <w:sz w:val="16"/>
                <w:szCs w:val="16"/>
              </w:rPr>
              <w:t>10. Клиент</w:t>
            </w:r>
            <w:r w:rsidR="00F007BE" w:rsidRPr="00EE6448">
              <w:rPr>
                <w:sz w:val="16"/>
                <w:szCs w:val="16"/>
              </w:rPr>
              <w:t xml:space="preserve"> Карта ұстаушының дұрыс сәйкестендірілуін және аутентификациясын және жүйеде операция жасалғанын растайтын Банктің тиісті автоматтандырылған жүйесінде операциялар жүргізу хаттамасы операцияны жасау фактісінің құжаттамалық растауы болып табылатынына келіседі.</w:t>
            </w:r>
          </w:p>
          <w:p w14:paraId="32778406" w14:textId="6994478A" w:rsidR="00F007BE" w:rsidRPr="00EE6448" w:rsidRDefault="00F007BE" w:rsidP="00F007BE">
            <w:pPr>
              <w:tabs>
                <w:tab w:val="left" w:pos="34"/>
                <w:tab w:val="left" w:pos="567"/>
              </w:tabs>
              <w:autoSpaceDE w:val="0"/>
              <w:autoSpaceDN w:val="0"/>
              <w:ind w:left="175" w:hanging="141"/>
              <w:jc w:val="both"/>
              <w:rPr>
                <w:sz w:val="16"/>
                <w:szCs w:val="16"/>
              </w:rPr>
            </w:pPr>
            <w:r w:rsidRPr="00EE6448">
              <w:rPr>
                <w:sz w:val="16"/>
                <w:szCs w:val="16"/>
              </w:rPr>
              <w:t>1</w:t>
            </w:r>
            <w:r w:rsidR="0012045F">
              <w:rPr>
                <w:sz w:val="16"/>
                <w:szCs w:val="16"/>
              </w:rPr>
              <w:t>3</w:t>
            </w:r>
            <w:r w:rsidRPr="00EE6448">
              <w:rPr>
                <w:sz w:val="16"/>
                <w:szCs w:val="16"/>
              </w:rPr>
              <w:t>.11. Тұрақты құпия сөзді бірнеше рет (қатарынан үш рет) қате енгізген жағдайда, сондай-ақ ақпараттық қауіпсіздікті бұзу фактілері мен белгілері анықталған кезде Банк Сбербанк Онлайн қол жеткізуді бұғаттауға құқылы. Карта ұстаушы Жаңа құпия сөзді төлем картасы мен ПИН кодты пайдалана отырып, банктің өзіне-өзі қызмет көрсету құрылғысы арқылы, SMS-хабарлама арқылы және online.sberbank.kz сайттағы құпия сөзді қалпына келтіру арқылы ала алады.</w:t>
            </w:r>
          </w:p>
          <w:p w14:paraId="2E10A39C" w14:textId="2B842EBB" w:rsidR="00F007BE" w:rsidRPr="00EE6448" w:rsidRDefault="00F007BE" w:rsidP="00F007BE">
            <w:pPr>
              <w:tabs>
                <w:tab w:val="left" w:pos="567"/>
              </w:tabs>
              <w:autoSpaceDE w:val="0"/>
              <w:autoSpaceDN w:val="0"/>
              <w:ind w:left="284" w:hanging="250"/>
              <w:jc w:val="both"/>
              <w:rPr>
                <w:sz w:val="16"/>
                <w:szCs w:val="16"/>
              </w:rPr>
            </w:pPr>
            <w:r w:rsidRPr="00EE6448">
              <w:rPr>
                <w:sz w:val="16"/>
                <w:szCs w:val="16"/>
              </w:rPr>
              <w:t>1</w:t>
            </w:r>
            <w:r w:rsidR="0012045F">
              <w:rPr>
                <w:sz w:val="16"/>
                <w:szCs w:val="16"/>
              </w:rPr>
              <w:t>3</w:t>
            </w:r>
            <w:r w:rsidRPr="00EE6448">
              <w:rPr>
                <w:sz w:val="16"/>
                <w:szCs w:val="16"/>
              </w:rPr>
              <w:t xml:space="preserve">.12. Клиент интернет желісі қауіпсіз байланыс арнасы болып табылмайтынын ұғына отырып, өкімдерді, тапсырмаларды және/немесе </w:t>
            </w:r>
            <w:r w:rsidRPr="00EE6448">
              <w:rPr>
                <w:sz w:val="16"/>
                <w:szCs w:val="16"/>
              </w:rPr>
              <w:lastRenderedPageBreak/>
              <w:t>ақпаратты интернет желісі арқылы беруге келіседі және осындай байланыс арнасын пайдалану салдарынан туындайтын құпиялылықты ықтимал бұзумен байланысты барлық тәуекелдерді көтеруге келіседі.</w:t>
            </w:r>
          </w:p>
          <w:p w14:paraId="4F6171CF" w14:textId="1932C941" w:rsidR="00F007BE" w:rsidRDefault="00F007BE" w:rsidP="00F007BE">
            <w:pPr>
              <w:tabs>
                <w:tab w:val="left" w:pos="567"/>
              </w:tabs>
              <w:autoSpaceDE w:val="0"/>
              <w:autoSpaceDN w:val="0"/>
              <w:ind w:left="284" w:hanging="250"/>
              <w:jc w:val="both"/>
              <w:rPr>
                <w:sz w:val="16"/>
                <w:szCs w:val="16"/>
              </w:rPr>
            </w:pPr>
            <w:r w:rsidRPr="00EE6448">
              <w:rPr>
                <w:sz w:val="16"/>
                <w:szCs w:val="16"/>
              </w:rPr>
              <w:t>1</w:t>
            </w:r>
            <w:r w:rsidR="0012045F">
              <w:rPr>
                <w:sz w:val="16"/>
                <w:szCs w:val="16"/>
              </w:rPr>
              <w:t>3</w:t>
            </w:r>
            <w:r w:rsidRPr="00EE6448">
              <w:rPr>
                <w:sz w:val="16"/>
                <w:szCs w:val="16"/>
              </w:rPr>
              <w:t xml:space="preserve">.13. Клиент/Карта ұстаушы өз бетінше және өз есебінен өзінің есептеу құралдарын Интернет желісіне қосуды, Интернет желісіне қол жеткізуді қамтамасыз етеді, сондай-ақ өзінің есептеу құралдарын рұқсат етілмеген қол жеткізуден және зиянды бағдарламалық қамтамасыз етуден қорғауды қамтамасыз етеді. Сбербанк </w:t>
            </w:r>
            <w:proofErr w:type="gramStart"/>
            <w:r w:rsidR="0012045F">
              <w:rPr>
                <w:sz w:val="16"/>
                <w:szCs w:val="16"/>
              </w:rPr>
              <w:t>О</w:t>
            </w:r>
            <w:r w:rsidR="0012045F" w:rsidRPr="00EE6448">
              <w:rPr>
                <w:sz w:val="16"/>
                <w:szCs w:val="16"/>
              </w:rPr>
              <w:t>нлайн</w:t>
            </w:r>
            <w:proofErr w:type="gramEnd"/>
            <w:r w:rsidRPr="00EE6448">
              <w:rPr>
                <w:sz w:val="16"/>
                <w:szCs w:val="16"/>
              </w:rPr>
              <w:t xml:space="preserve"> қызметті Клиентке/Карта ұстаушыға тиесілі емес құрылғыларда алған жағдайда, Клиент ақпараттың құпиялылығы мен тұтастығын бұзу мүмкіндігімен, сондай-ақ басқа тұлғалардың мүмкін болатын заңсыз әрекеттерімен байланысты барлық тәуекелдерді көтеруге келіседі.</w:t>
            </w:r>
          </w:p>
          <w:p w14:paraId="4C5F8320" w14:textId="77777777" w:rsidR="0012045F" w:rsidRPr="00EE6448" w:rsidRDefault="0012045F" w:rsidP="00F007BE">
            <w:pPr>
              <w:tabs>
                <w:tab w:val="left" w:pos="567"/>
              </w:tabs>
              <w:autoSpaceDE w:val="0"/>
              <w:autoSpaceDN w:val="0"/>
              <w:ind w:left="284" w:hanging="250"/>
              <w:jc w:val="both"/>
              <w:rPr>
                <w:sz w:val="16"/>
                <w:szCs w:val="16"/>
              </w:rPr>
            </w:pPr>
          </w:p>
          <w:p w14:paraId="6857FFBE" w14:textId="2B3E2CDD" w:rsidR="00F007BE" w:rsidRPr="00EE6448" w:rsidRDefault="00F007BE" w:rsidP="00F007BE">
            <w:pPr>
              <w:tabs>
                <w:tab w:val="left" w:pos="173"/>
              </w:tabs>
              <w:jc w:val="both"/>
              <w:rPr>
                <w:b/>
                <w:color w:val="000000"/>
                <w:sz w:val="16"/>
                <w:szCs w:val="16"/>
                <w:lang w:val="kk-KZ"/>
              </w:rPr>
            </w:pPr>
            <w:r w:rsidRPr="00EE6448">
              <w:rPr>
                <w:b/>
                <w:color w:val="000000"/>
                <w:sz w:val="16"/>
                <w:szCs w:val="16"/>
                <w:lang w:val="kk-KZ"/>
              </w:rPr>
              <w:t>1</w:t>
            </w:r>
            <w:r w:rsidR="0012045F">
              <w:rPr>
                <w:b/>
                <w:color w:val="000000"/>
                <w:sz w:val="16"/>
                <w:szCs w:val="16"/>
                <w:lang w:val="kk-KZ"/>
              </w:rPr>
              <w:t>4</w:t>
            </w:r>
            <w:r w:rsidRPr="00EE6448">
              <w:rPr>
                <w:b/>
                <w:color w:val="000000"/>
                <w:sz w:val="16"/>
                <w:szCs w:val="16"/>
                <w:lang w:val="kk-KZ"/>
              </w:rPr>
              <w:t>. NFC-МОДУЛІ (ПАЙДАЛАНУ ЖӘНЕ ҚЫЗМЕТ КӨРСЕТУ ШАРТТАРЫ)</w:t>
            </w:r>
          </w:p>
          <w:p w14:paraId="12FB0B4C" w14:textId="0DC447D0" w:rsidR="00F007BE" w:rsidRPr="00FD050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.1. Карта ұстаушы қолданыстағы Корпоративтік төлем карталарын NFC-модул</w:t>
            </w:r>
            <w:r>
              <w:rPr>
                <w:color w:val="000000"/>
                <w:sz w:val="16"/>
                <w:szCs w:val="16"/>
                <w:lang w:val="kk-KZ"/>
              </w:rPr>
              <w:t>іне</w:t>
            </w:r>
            <w:r w:rsidRPr="00FD050E">
              <w:rPr>
                <w:color w:val="000000"/>
                <w:sz w:val="16"/>
                <w:szCs w:val="16"/>
                <w:lang w:val="kk-KZ"/>
              </w:rPr>
              <w:t xml:space="preserve"> қоса алады.</w:t>
            </w:r>
          </w:p>
          <w:p w14:paraId="43ED0BF8" w14:textId="747A2EFB" w:rsidR="00F007BE" w:rsidRPr="00FD050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 xml:space="preserve">.2. NFC-модулінде материалдық тасығыш жоқ. NFC-модулін пайдалана отырып жүргізілген транзакциялар үшін Карта ұстаушы жауапты болады. </w:t>
            </w:r>
          </w:p>
          <w:p w14:paraId="77F10D1F" w14:textId="7E618C96" w:rsidR="00F007BE" w:rsidRPr="00FD050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.3. NFC-модулі арқылы операцияларды негізгі немесе қосымша Корпоративтік төлем картасы бойынша, Карта ұстаушыда NFC-технологияны қолдайтын мобильді құрылғы және тиісті мобильді төлем сервисі арқылы Интернет желісіне қолжетімділік болған кезде жүргізуге болады.</w:t>
            </w:r>
          </w:p>
          <w:p w14:paraId="75914AE8" w14:textId="0565DA96" w:rsidR="00F007BE" w:rsidRPr="00FD050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 xml:space="preserve">.4. NFC-модулін пайдалану тиісті Pay-сервистің көмегімен жүзеге асырылады. Карта ұстаушы Мобильдік құрылғы арқылы мобильдік төлем сервисіне Корпоративтік төлем картасының нөмірін, оның қолданылу мерзімін, Карта ұстаушының тегі мен атын, сондай-ақ төлем картасының CVV2/CVC2 кодын және Карта Ұстаушының Push-хабарлама және/немесе SMS-хабарлама түрінде алған растау кодын енгізе отырып, Корпоративтік төлем картасын өздігінен байланыстырады. Карта Ұстаушының жоғарыда көрсетілген әрекеттерді жасауы, оның ішінде Карта ұстаушы алған растау кодын енгізу Карта ұстаушының NFC-модулін пайдалану, оған қызмет көрсету шарттарымен танысқанын және олармен келісетінін растайды. </w:t>
            </w:r>
          </w:p>
          <w:p w14:paraId="61F38ECE" w14:textId="5ED48DB6" w:rsidR="00F007BE" w:rsidRPr="00FD050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.5. NFC-модулі сауда және сервис кәсіпорындарында операциялар жасау үшін пайдаланылады.</w:t>
            </w:r>
          </w:p>
          <w:p w14:paraId="57BA5DA9" w14:textId="0C07A859" w:rsidR="00F007BE" w:rsidRPr="00FD050E" w:rsidRDefault="0012045F" w:rsidP="00F007BE">
            <w:pPr>
              <w:tabs>
                <w:tab w:val="left" w:pos="173"/>
              </w:tabs>
              <w:ind w:left="311" w:hanging="311"/>
              <w:jc w:val="both"/>
              <w:rPr>
                <w:color w:val="000000"/>
                <w:sz w:val="16"/>
                <w:szCs w:val="16"/>
                <w:lang w:val="kk-KZ"/>
              </w:rPr>
            </w:pPr>
            <w:r>
              <w:rPr>
                <w:color w:val="000000"/>
                <w:sz w:val="16"/>
                <w:szCs w:val="16"/>
                <w:lang w:val="kk-KZ"/>
              </w:rPr>
              <w:t>14</w:t>
            </w:r>
            <w:r w:rsidR="00F007BE" w:rsidRPr="00FD050E">
              <w:rPr>
                <w:color w:val="000000"/>
                <w:sz w:val="16"/>
                <w:szCs w:val="16"/>
                <w:lang w:val="kk-KZ"/>
              </w:rPr>
              <w:t>.6. NFC-технологияны пайдалану арқылы жасалатын операцияларға қызмет көрсету сапасын жақсарту және көрсетілетін қызметтердің қауіпсіздігін арттыру үшін банк NFC-модуліне қосылған корпоративтік төлем карточкасын пайдалану тәртібі мен шарттарын SMS - хабарлама арқылы карточка ұстаушыға хабарлап өзгерту құқығын өзіне қалдырады. NFC - модул</w:t>
            </w:r>
            <w:r w:rsidR="00F007BE">
              <w:rPr>
                <w:color w:val="000000"/>
                <w:sz w:val="16"/>
                <w:szCs w:val="16"/>
                <w:lang w:val="kk-KZ"/>
              </w:rPr>
              <w:t>ін</w:t>
            </w:r>
            <w:r w:rsidR="00F007BE" w:rsidRPr="00FD050E">
              <w:rPr>
                <w:color w:val="000000"/>
                <w:sz w:val="16"/>
                <w:szCs w:val="16"/>
                <w:lang w:val="kk-KZ"/>
              </w:rPr>
              <w:t>е қосылған корпоративтік төлем карточкасын пайдалану тәртібі мен шарттарының өзгергені туралы хабарламаны Банк қосымша Push-хабарламалар жіберу арқылы жіберуі мүмкін.</w:t>
            </w:r>
          </w:p>
          <w:p w14:paraId="23A7FAA8" w14:textId="68156FEE" w:rsidR="00F007BE" w:rsidRPr="00FD050E" w:rsidRDefault="0012045F" w:rsidP="00F007BE">
            <w:pPr>
              <w:tabs>
                <w:tab w:val="left" w:pos="173"/>
              </w:tabs>
              <w:ind w:left="311" w:hanging="311"/>
              <w:jc w:val="both"/>
              <w:rPr>
                <w:color w:val="000000"/>
                <w:sz w:val="16"/>
                <w:szCs w:val="16"/>
                <w:lang w:val="kk-KZ"/>
              </w:rPr>
            </w:pPr>
            <w:r>
              <w:rPr>
                <w:color w:val="000000"/>
                <w:sz w:val="16"/>
                <w:szCs w:val="16"/>
                <w:lang w:val="kk-KZ"/>
              </w:rPr>
              <w:t>14</w:t>
            </w:r>
            <w:r w:rsidR="00F007BE" w:rsidRPr="00FD050E">
              <w:rPr>
                <w:color w:val="000000"/>
                <w:sz w:val="16"/>
                <w:szCs w:val="16"/>
                <w:lang w:val="kk-KZ"/>
              </w:rPr>
              <w:t>.7. NFC - модул</w:t>
            </w:r>
            <w:r w:rsidR="00F007BE">
              <w:rPr>
                <w:color w:val="000000"/>
                <w:sz w:val="16"/>
                <w:szCs w:val="16"/>
                <w:lang w:val="kk-KZ"/>
              </w:rPr>
              <w:t>ін</w:t>
            </w:r>
            <w:r w:rsidR="00F007BE" w:rsidRPr="00FD050E">
              <w:rPr>
                <w:color w:val="000000"/>
                <w:sz w:val="16"/>
                <w:szCs w:val="16"/>
                <w:lang w:val="kk-KZ"/>
              </w:rPr>
              <w:t xml:space="preserve"> пайдалана отырып операциялар жасау кезінде ресімделетін төлем құжаттары тиісті Pay-сервисте аутентификациядан өту жолымен расталуы (биометриялық деректермен расталған және/немесе Корпоративтік төлем картасының деректемелері сақталған Pay-сервисте мобильді құрылғыда құпия сөзді енгізген кезде) немесе корпоративтік төлем картасының ПИН-кодымен мақұлдануы мүмкін. Қазақстан Республикасының заңнамасында көзделген жағдайларды қоспағанда, NFC-модульді пайдалана отырып жасалатын операциялар ПИН-кодты енгізбей немесе Карта Ұстаушының чекке қол қоймастан жүргізілуі мүмкін. Жоғарыда көрсетілген тәсілдермен қол қойылған немесе жасалған төлем құжаттары Карта ұстаушы Карта шоты бойынша операция жүргізуге өкімді мақұлдағанын (акцептегенін) растау болып табылады. </w:t>
            </w:r>
          </w:p>
          <w:p w14:paraId="7E47C5D6" w14:textId="7BA96086" w:rsidR="00F007B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 xml:space="preserve">.8. NFC-модулін қосқан Карта ұстаушы NFC-модулінде қосылған Корпоративтік төлем карталары бойынша деректемелері сақталған мобильді құрылғыны үшінші тұлғаларға бермеу міндеттемесін өзіне алады. </w:t>
            </w:r>
          </w:p>
          <w:p w14:paraId="2BE8DDE1" w14:textId="77777777" w:rsidR="0012045F" w:rsidRPr="00FD050E" w:rsidRDefault="0012045F" w:rsidP="00F007BE">
            <w:pPr>
              <w:tabs>
                <w:tab w:val="left" w:pos="173"/>
              </w:tabs>
              <w:ind w:left="311" w:hanging="311"/>
              <w:jc w:val="both"/>
              <w:rPr>
                <w:color w:val="000000"/>
                <w:sz w:val="16"/>
                <w:szCs w:val="16"/>
                <w:lang w:val="kk-KZ"/>
              </w:rPr>
            </w:pPr>
          </w:p>
          <w:p w14:paraId="227D9589" w14:textId="0F1389F8" w:rsidR="00F007BE" w:rsidRPr="00FD050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 xml:space="preserve">.9. NFC-модулінде қосылған Корпоративтік төлем карталары бойынша деректемелер жадында сақталған мобильді құрылғы жоғалған/ұрланған жағдайда, Карта ұстаушы Шарттардың 7-бабында көзделген әдістерге сәйкес Корпоративтік төлем карталарын бұғаттау қажеттігі туралы дереу хабарлауға міндетті. </w:t>
            </w:r>
          </w:p>
          <w:p w14:paraId="46DE66BC" w14:textId="3B7A9A38" w:rsidR="00F007BE" w:rsidRPr="00FD050E" w:rsidRDefault="0012045F" w:rsidP="00F007BE">
            <w:pPr>
              <w:tabs>
                <w:tab w:val="left" w:pos="173"/>
              </w:tabs>
              <w:ind w:left="311" w:hanging="311"/>
              <w:jc w:val="both"/>
              <w:rPr>
                <w:color w:val="000000"/>
                <w:sz w:val="16"/>
                <w:szCs w:val="16"/>
                <w:lang w:val="kk-KZ"/>
              </w:rPr>
            </w:pPr>
            <w:r>
              <w:rPr>
                <w:color w:val="000000"/>
                <w:sz w:val="16"/>
                <w:szCs w:val="16"/>
                <w:lang w:val="kk-KZ"/>
              </w:rPr>
              <w:t>14</w:t>
            </w:r>
            <w:r w:rsidR="00F007BE" w:rsidRPr="00FD050E">
              <w:rPr>
                <w:color w:val="000000"/>
                <w:sz w:val="16"/>
                <w:szCs w:val="16"/>
                <w:lang w:val="kk-KZ"/>
              </w:rPr>
              <w:t>.10. Егер NFC-модул</w:t>
            </w:r>
            <w:r w:rsidR="00F007BE">
              <w:rPr>
                <w:color w:val="000000"/>
                <w:sz w:val="16"/>
                <w:szCs w:val="16"/>
                <w:lang w:val="kk-KZ"/>
              </w:rPr>
              <w:t>ін</w:t>
            </w:r>
            <w:r w:rsidR="00F007BE" w:rsidRPr="00FD050E">
              <w:rPr>
                <w:color w:val="000000"/>
                <w:sz w:val="16"/>
                <w:szCs w:val="16"/>
                <w:lang w:val="kk-KZ"/>
              </w:rPr>
              <w:t>е қосылған Корпоративтік төлем картасының деректемелері жадында сақталған мобильді құрылғының құпия сөзі/коды және/немесе мобильді құрылғы үшінші тұлғаларға қолжетімді болса, Карта ұстаушы Корпоративтік төлем картасын дереу бұғаттауы тиіс.</w:t>
            </w:r>
          </w:p>
          <w:p w14:paraId="5D181C74" w14:textId="3316DF16" w:rsidR="00F007BE" w:rsidRPr="00FD050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.11. NFC-модул</w:t>
            </w:r>
            <w:r>
              <w:rPr>
                <w:color w:val="000000"/>
                <w:sz w:val="16"/>
                <w:szCs w:val="16"/>
                <w:lang w:val="kk-KZ"/>
              </w:rPr>
              <w:t>ін</w:t>
            </w:r>
            <w:r w:rsidRPr="00FD050E">
              <w:rPr>
                <w:color w:val="000000"/>
                <w:sz w:val="16"/>
                <w:szCs w:val="16"/>
                <w:lang w:val="kk-KZ"/>
              </w:rPr>
              <w:t xml:space="preserve">е қосылған Корпоративтік төлем картасын бұғаттау Шарттардың 7-бабының қағидалары бойынша жүзеге асырылады. </w:t>
            </w:r>
          </w:p>
          <w:p w14:paraId="01086609" w14:textId="406DFA66" w:rsidR="00F007BE" w:rsidRDefault="00F007BE" w:rsidP="00F007BE">
            <w:pPr>
              <w:tabs>
                <w:tab w:val="left" w:pos="173"/>
              </w:tabs>
              <w:ind w:left="311" w:hanging="311"/>
              <w:jc w:val="both"/>
              <w:rPr>
                <w:color w:val="000000"/>
                <w:sz w:val="16"/>
                <w:szCs w:val="16"/>
                <w:lang w:val="kk-KZ"/>
              </w:rPr>
            </w:pPr>
            <w:r w:rsidRPr="00FD050E">
              <w:rPr>
                <w:color w:val="000000"/>
                <w:sz w:val="16"/>
                <w:szCs w:val="16"/>
                <w:lang w:val="kk-KZ"/>
              </w:rPr>
              <w:t xml:space="preserve">      NFC-модульге қосылған Корпоративтік төлем картасын одан әрі пайдалану үшін Карта ұстаушы Корпоративтік төлем картасын </w:t>
            </w:r>
            <w:r w:rsidRPr="00FD050E">
              <w:rPr>
                <w:color w:val="000000"/>
                <w:sz w:val="16"/>
                <w:szCs w:val="16"/>
                <w:lang w:val="kk-KZ"/>
              </w:rPr>
              <w:lastRenderedPageBreak/>
              <w:t>шығаруы/қайта шығаруы және жаңа Корпоративтік төлем картасын алғаннан кейін оны осы бапқа сәйкес NFC-модул</w:t>
            </w:r>
            <w:r>
              <w:rPr>
                <w:color w:val="000000"/>
                <w:sz w:val="16"/>
                <w:szCs w:val="16"/>
                <w:lang w:val="kk-KZ"/>
              </w:rPr>
              <w:t>іне</w:t>
            </w:r>
            <w:r w:rsidRPr="00FD050E">
              <w:rPr>
                <w:color w:val="000000"/>
                <w:sz w:val="16"/>
                <w:szCs w:val="16"/>
                <w:lang w:val="kk-KZ"/>
              </w:rPr>
              <w:t xml:space="preserve"> қосуы қажет. </w:t>
            </w:r>
          </w:p>
          <w:p w14:paraId="562BFE8F" w14:textId="77777777" w:rsidR="0012045F" w:rsidRPr="00FD050E" w:rsidRDefault="0012045F" w:rsidP="00F007BE">
            <w:pPr>
              <w:tabs>
                <w:tab w:val="left" w:pos="173"/>
              </w:tabs>
              <w:ind w:left="311" w:hanging="311"/>
              <w:jc w:val="both"/>
              <w:rPr>
                <w:color w:val="000000"/>
                <w:sz w:val="16"/>
                <w:szCs w:val="16"/>
                <w:lang w:val="kk-KZ"/>
              </w:rPr>
            </w:pPr>
          </w:p>
          <w:p w14:paraId="3A3F1D38" w14:textId="34EF0875" w:rsidR="00F007BE" w:rsidRPr="00FD050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 xml:space="preserve">.12. Клиент Корпоративтік төлем картасын бұғаттау сәтіне дейін жасалған NFC модуліне қосылған Корпоративтік төлем карталары бойынша барлық операциялар үшін жауапты болады. </w:t>
            </w:r>
          </w:p>
          <w:p w14:paraId="2250BECB" w14:textId="030D8D46" w:rsidR="00F007B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.13. NFC-модуліне қосылған Корпоративтік төлем картасын қайта шығарған кезде NFC-модуліне қосылған осы Корпоративтік төлем картасын бұғаттау жүзеге асырылады. NFC-модул</w:t>
            </w:r>
            <w:r>
              <w:rPr>
                <w:color w:val="000000"/>
                <w:sz w:val="16"/>
                <w:szCs w:val="16"/>
                <w:lang w:val="kk-KZ"/>
              </w:rPr>
              <w:t>ін</w:t>
            </w:r>
            <w:r w:rsidRPr="00FD050E">
              <w:rPr>
                <w:color w:val="000000"/>
                <w:sz w:val="16"/>
                <w:szCs w:val="16"/>
                <w:lang w:val="kk-KZ"/>
              </w:rPr>
              <w:t xml:space="preserve">е қосылған Корпоративтік төлем картасын одан әрі пайдалану үшін Карта ұстаушы жаңа мерзімге шығарылған Корпоративтік төлем картасын алғаннан кейін оны осы баптың шарттарына сәйкес NFC-модулінде өз бетінше ресімдеуі қажет. </w:t>
            </w:r>
          </w:p>
          <w:p w14:paraId="39F16FE6" w14:textId="77777777" w:rsidR="0012045F" w:rsidRPr="00FD050E" w:rsidRDefault="0012045F" w:rsidP="00F007BE">
            <w:pPr>
              <w:tabs>
                <w:tab w:val="left" w:pos="173"/>
              </w:tabs>
              <w:ind w:left="311" w:hanging="311"/>
              <w:jc w:val="both"/>
              <w:rPr>
                <w:color w:val="000000"/>
                <w:sz w:val="16"/>
                <w:szCs w:val="16"/>
                <w:lang w:val="kk-KZ"/>
              </w:rPr>
            </w:pPr>
          </w:p>
          <w:p w14:paraId="0EB441B3" w14:textId="0494DB90" w:rsidR="00F007BE" w:rsidRPr="00FD050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.14. Банк NFC-модул</w:t>
            </w:r>
            <w:r>
              <w:rPr>
                <w:color w:val="000000"/>
                <w:sz w:val="16"/>
                <w:szCs w:val="16"/>
                <w:lang w:val="kk-KZ"/>
              </w:rPr>
              <w:t>ін</w:t>
            </w:r>
            <w:r w:rsidRPr="00FD050E">
              <w:rPr>
                <w:color w:val="000000"/>
                <w:sz w:val="16"/>
                <w:szCs w:val="16"/>
                <w:lang w:val="kk-KZ"/>
              </w:rPr>
              <w:t xml:space="preserve">е қосылған Корпоративтік төлем картасын қайта шығарудан бас тартқан жағдайда, осы Корпоративтік төлем картасы бұғатталады және оны одан әрі пайдалану мүмкін емес. </w:t>
            </w:r>
          </w:p>
          <w:p w14:paraId="34491C3C" w14:textId="7EDDF2FE" w:rsidR="00F007BE" w:rsidRDefault="00F007BE" w:rsidP="00F007BE">
            <w:pPr>
              <w:tabs>
                <w:tab w:val="left" w:pos="173"/>
              </w:tabs>
              <w:ind w:left="311" w:hanging="311"/>
              <w:jc w:val="both"/>
              <w:rPr>
                <w:color w:val="000000"/>
                <w:sz w:val="16"/>
                <w:szCs w:val="16"/>
                <w:lang w:val="kk-KZ"/>
              </w:rPr>
            </w:pPr>
            <w:r w:rsidRPr="00FD050E">
              <w:rPr>
                <w:color w:val="000000"/>
                <w:sz w:val="16"/>
                <w:szCs w:val="16"/>
                <w:lang w:val="kk-KZ"/>
              </w:rPr>
              <w:t>1</w:t>
            </w:r>
            <w:r w:rsidR="0012045F">
              <w:rPr>
                <w:color w:val="000000"/>
                <w:sz w:val="16"/>
                <w:szCs w:val="16"/>
                <w:lang w:val="kk-KZ"/>
              </w:rPr>
              <w:t>4</w:t>
            </w:r>
            <w:r w:rsidRPr="00FD050E">
              <w:rPr>
                <w:color w:val="000000"/>
                <w:sz w:val="16"/>
                <w:szCs w:val="16"/>
                <w:lang w:val="kk-KZ"/>
              </w:rPr>
              <w:t>.15. NFC-модуліне қосылған Корпоративтік төлем картасын жапқан кезде</w:t>
            </w:r>
            <w:r>
              <w:rPr>
                <w:color w:val="000000"/>
                <w:sz w:val="16"/>
                <w:szCs w:val="16"/>
                <w:lang w:val="kk-KZ"/>
              </w:rPr>
              <w:t>,</w:t>
            </w:r>
            <w:r w:rsidRPr="00FD050E">
              <w:rPr>
                <w:color w:val="000000"/>
                <w:sz w:val="16"/>
                <w:szCs w:val="16"/>
                <w:lang w:val="kk-KZ"/>
              </w:rPr>
              <w:t xml:space="preserve"> бұл Корпоративтік төлем картасы бұғатталады және оны одан әрі пайдалану мүмкін емес.</w:t>
            </w:r>
          </w:p>
          <w:p w14:paraId="73CD0A14" w14:textId="6BEB8FA8" w:rsidR="00F007BE" w:rsidRPr="00FD050E" w:rsidRDefault="00F007BE" w:rsidP="00F007BE">
            <w:pPr>
              <w:tabs>
                <w:tab w:val="left" w:pos="173"/>
              </w:tabs>
              <w:ind w:left="311" w:hanging="311"/>
              <w:jc w:val="both"/>
              <w:rPr>
                <w:color w:val="000000"/>
                <w:sz w:val="16"/>
                <w:szCs w:val="16"/>
                <w:lang w:val="kk-KZ"/>
              </w:rPr>
            </w:pPr>
            <w:r w:rsidRPr="008C329C">
              <w:rPr>
                <w:color w:val="000000"/>
                <w:sz w:val="16"/>
                <w:szCs w:val="16"/>
                <w:lang w:val="kk-KZ"/>
              </w:rPr>
              <w:t>1</w:t>
            </w:r>
            <w:r w:rsidR="0012045F">
              <w:rPr>
                <w:color w:val="000000"/>
                <w:sz w:val="16"/>
                <w:szCs w:val="16"/>
                <w:lang w:val="kk-KZ"/>
              </w:rPr>
              <w:t>4</w:t>
            </w:r>
            <w:r w:rsidRPr="008C329C">
              <w:rPr>
                <w:color w:val="000000"/>
                <w:sz w:val="16"/>
                <w:szCs w:val="16"/>
                <w:lang w:val="kk-KZ"/>
              </w:rPr>
              <w:t xml:space="preserve">.16. Банк </w:t>
            </w:r>
            <w:r>
              <w:rPr>
                <w:color w:val="000000"/>
                <w:sz w:val="16"/>
                <w:szCs w:val="16"/>
                <w:lang w:val="kk-KZ"/>
              </w:rPr>
              <w:t>Шарттардың</w:t>
            </w:r>
            <w:r w:rsidRPr="008C329C">
              <w:rPr>
                <w:color w:val="000000"/>
                <w:sz w:val="16"/>
                <w:szCs w:val="16"/>
                <w:lang w:val="kk-KZ"/>
              </w:rPr>
              <w:t xml:space="preserve"> 8-бабына сәйкес Корпоративтік Төлем картасы бойынша операциялар жүргізуге лимиттер белгілеген кезде олар сондай-ақ NFC-модул</w:t>
            </w:r>
            <w:r>
              <w:rPr>
                <w:color w:val="000000"/>
                <w:sz w:val="16"/>
                <w:szCs w:val="16"/>
                <w:lang w:val="kk-KZ"/>
              </w:rPr>
              <w:t>ін</w:t>
            </w:r>
            <w:r w:rsidRPr="008C329C">
              <w:rPr>
                <w:color w:val="000000"/>
                <w:sz w:val="16"/>
                <w:szCs w:val="16"/>
                <w:lang w:val="kk-KZ"/>
              </w:rPr>
              <w:t xml:space="preserve">е қосылған Корпоративтік Төлем </w:t>
            </w:r>
            <w:r>
              <w:rPr>
                <w:color w:val="000000"/>
                <w:sz w:val="16"/>
                <w:szCs w:val="16"/>
                <w:lang w:val="kk-KZ"/>
              </w:rPr>
              <w:t>карт</w:t>
            </w:r>
            <w:r w:rsidRPr="008C329C">
              <w:rPr>
                <w:color w:val="000000"/>
                <w:sz w:val="16"/>
                <w:szCs w:val="16"/>
                <w:lang w:val="kk-KZ"/>
              </w:rPr>
              <w:t>асына қолданылады.</w:t>
            </w:r>
          </w:p>
          <w:p w14:paraId="0EC05174" w14:textId="29459C47" w:rsidR="00F007BE" w:rsidRDefault="00F007BE" w:rsidP="00F007BE">
            <w:pPr>
              <w:tabs>
                <w:tab w:val="left" w:pos="173"/>
              </w:tabs>
              <w:jc w:val="both"/>
              <w:rPr>
                <w:color w:val="000000"/>
                <w:sz w:val="16"/>
                <w:szCs w:val="16"/>
                <w:lang w:val="kk-KZ"/>
              </w:rPr>
            </w:pPr>
          </w:p>
          <w:p w14:paraId="0301973A" w14:textId="77777777" w:rsidR="00F007BE" w:rsidRDefault="00F007BE" w:rsidP="00F007BE">
            <w:pPr>
              <w:tabs>
                <w:tab w:val="left" w:pos="173"/>
              </w:tabs>
              <w:jc w:val="both"/>
              <w:rPr>
                <w:color w:val="000000"/>
                <w:sz w:val="16"/>
                <w:szCs w:val="16"/>
                <w:lang w:val="kk-KZ"/>
              </w:rPr>
            </w:pPr>
          </w:p>
          <w:p w14:paraId="6F133581" w14:textId="681FC94F" w:rsidR="00F007BE" w:rsidRPr="00FD050E" w:rsidRDefault="00F007BE" w:rsidP="00F007BE">
            <w:pPr>
              <w:tabs>
                <w:tab w:val="left" w:pos="173"/>
                <w:tab w:val="left" w:pos="426"/>
              </w:tabs>
              <w:rPr>
                <w:b/>
                <w:bCs/>
                <w:color w:val="000000"/>
                <w:sz w:val="16"/>
                <w:szCs w:val="16"/>
                <w:lang w:val="kk-KZ"/>
              </w:rPr>
            </w:pPr>
            <w:r w:rsidRPr="00FD050E">
              <w:rPr>
                <w:b/>
                <w:bCs/>
                <w:color w:val="000000"/>
                <w:sz w:val="16"/>
                <w:szCs w:val="16"/>
                <w:lang w:val="kk-KZ"/>
              </w:rPr>
              <w:t xml:space="preserve">    1</w:t>
            </w:r>
            <w:r w:rsidR="0012045F">
              <w:rPr>
                <w:b/>
                <w:bCs/>
                <w:color w:val="000000"/>
                <w:sz w:val="16"/>
                <w:szCs w:val="16"/>
                <w:lang w:val="kk-KZ"/>
              </w:rPr>
              <w:t>5</w:t>
            </w:r>
            <w:r w:rsidRPr="00FD050E">
              <w:rPr>
                <w:b/>
                <w:bCs/>
                <w:color w:val="000000"/>
                <w:sz w:val="16"/>
                <w:szCs w:val="16"/>
                <w:lang w:val="kk-KZ"/>
              </w:rPr>
              <w:t>.</w:t>
            </w:r>
            <w:r w:rsidR="0012045F">
              <w:rPr>
                <w:b/>
                <w:bCs/>
                <w:color w:val="000000"/>
                <w:sz w:val="16"/>
                <w:szCs w:val="16"/>
                <w:lang w:val="kk-KZ"/>
              </w:rPr>
              <w:t xml:space="preserve"> </w:t>
            </w:r>
            <w:r w:rsidRPr="00FD050E">
              <w:rPr>
                <w:b/>
                <w:bCs/>
                <w:color w:val="000000"/>
                <w:sz w:val="16"/>
                <w:szCs w:val="16"/>
                <w:lang w:val="kk-KZ"/>
              </w:rPr>
              <w:t>ТАРАПТАРДЫҢ ЖАУАПКЕРШІЛІГІ</w:t>
            </w:r>
          </w:p>
          <w:p w14:paraId="4EF880DD" w14:textId="2AFE13F5" w:rsidR="00F007BE" w:rsidRPr="00FD050E" w:rsidRDefault="00F007BE" w:rsidP="00F007BE">
            <w:pPr>
              <w:tabs>
                <w:tab w:val="left" w:pos="33"/>
                <w:tab w:val="left" w:pos="173"/>
              </w:tabs>
              <w:ind w:left="250"/>
              <w:jc w:val="both"/>
              <w:rPr>
                <w:b/>
                <w:bCs/>
                <w:iCs/>
                <w:color w:val="000000"/>
                <w:sz w:val="16"/>
                <w:szCs w:val="16"/>
                <w:lang w:val="kk-KZ"/>
              </w:rPr>
            </w:pPr>
            <w:r w:rsidRPr="00FD050E">
              <w:rPr>
                <w:b/>
                <w:bCs/>
                <w:iCs/>
                <w:color w:val="000000"/>
                <w:sz w:val="16"/>
                <w:szCs w:val="16"/>
                <w:lang w:val="kk-KZ"/>
              </w:rPr>
              <w:t>1</w:t>
            </w:r>
            <w:r w:rsidR="0012045F">
              <w:rPr>
                <w:b/>
                <w:bCs/>
                <w:iCs/>
                <w:color w:val="000000"/>
                <w:sz w:val="16"/>
                <w:szCs w:val="16"/>
                <w:lang w:val="kk-KZ"/>
              </w:rPr>
              <w:t>5</w:t>
            </w:r>
            <w:r w:rsidRPr="00FD050E">
              <w:rPr>
                <w:b/>
                <w:bCs/>
                <w:iCs/>
                <w:color w:val="000000"/>
                <w:sz w:val="16"/>
                <w:szCs w:val="16"/>
                <w:lang w:val="kk-KZ"/>
              </w:rPr>
              <w:t>.1.</w:t>
            </w:r>
            <w:r w:rsidR="0012045F">
              <w:rPr>
                <w:b/>
                <w:bCs/>
                <w:iCs/>
                <w:color w:val="000000"/>
                <w:sz w:val="16"/>
                <w:szCs w:val="16"/>
                <w:lang w:val="kk-KZ"/>
              </w:rPr>
              <w:t xml:space="preserve"> </w:t>
            </w:r>
            <w:r w:rsidRPr="00FD050E">
              <w:rPr>
                <w:b/>
                <w:bCs/>
                <w:iCs/>
                <w:color w:val="000000"/>
                <w:sz w:val="16"/>
                <w:szCs w:val="16"/>
                <w:lang w:val="kk-KZ"/>
              </w:rPr>
              <w:t>Банк мыналар үшін  жауапты:</w:t>
            </w:r>
          </w:p>
          <w:p w14:paraId="2E747787" w14:textId="6C87C7E1" w:rsidR="00F007BE" w:rsidRPr="00FD050E" w:rsidRDefault="00F007BE" w:rsidP="00F007BE">
            <w:pPr>
              <w:tabs>
                <w:tab w:val="left" w:pos="33"/>
                <w:tab w:val="left" w:pos="173"/>
              </w:tabs>
              <w:ind w:left="284" w:hanging="250"/>
              <w:jc w:val="both"/>
              <w:rPr>
                <w:color w:val="000000"/>
                <w:sz w:val="16"/>
                <w:szCs w:val="16"/>
                <w:lang w:val="kk-KZ"/>
              </w:rPr>
            </w:pPr>
            <w:r w:rsidRPr="00FD050E">
              <w:rPr>
                <w:color w:val="000000"/>
                <w:sz w:val="16"/>
                <w:szCs w:val="16"/>
                <w:lang w:val="kk-KZ"/>
              </w:rPr>
              <w:t>1</w:t>
            </w:r>
            <w:r w:rsidR="0012045F">
              <w:rPr>
                <w:color w:val="000000"/>
                <w:sz w:val="16"/>
                <w:szCs w:val="16"/>
                <w:lang w:val="kk-KZ"/>
              </w:rPr>
              <w:t>5</w:t>
            </w:r>
            <w:r w:rsidRPr="00FD050E">
              <w:rPr>
                <w:color w:val="000000"/>
                <w:sz w:val="16"/>
                <w:szCs w:val="16"/>
                <w:lang w:val="kk-KZ"/>
              </w:rPr>
              <w:t>.1.1. осы Шарттар бойынша өз міндеттемелерін тиісінше орындамауы. Банк Клиентке қандай да бір жоғалған пайданы өтеуге міндетті емес;</w:t>
            </w:r>
          </w:p>
          <w:p w14:paraId="126EFE57" w14:textId="77777777" w:rsidR="00DB3681" w:rsidRDefault="00DB3681" w:rsidP="00F007BE">
            <w:pPr>
              <w:tabs>
                <w:tab w:val="left" w:pos="33"/>
                <w:tab w:val="left" w:pos="173"/>
              </w:tabs>
              <w:ind w:left="284"/>
              <w:jc w:val="both"/>
              <w:rPr>
                <w:color w:val="000000"/>
                <w:sz w:val="16"/>
                <w:szCs w:val="16"/>
                <w:lang w:val="kk-KZ"/>
              </w:rPr>
            </w:pPr>
          </w:p>
          <w:p w14:paraId="19A32EE0" w14:textId="35D14149" w:rsidR="00F007BE" w:rsidRPr="00FD050E" w:rsidRDefault="00F007BE" w:rsidP="00DB3681">
            <w:pPr>
              <w:ind w:left="29"/>
              <w:jc w:val="both"/>
              <w:rPr>
                <w:color w:val="000000"/>
                <w:sz w:val="16"/>
                <w:szCs w:val="16"/>
                <w:lang w:val="kk-KZ"/>
              </w:rPr>
            </w:pPr>
            <w:r w:rsidRPr="00FD050E">
              <w:rPr>
                <w:color w:val="000000"/>
                <w:sz w:val="16"/>
                <w:szCs w:val="16"/>
                <w:lang w:val="kk-KZ"/>
              </w:rPr>
              <w:t>1</w:t>
            </w:r>
            <w:r w:rsidR="00DB3681">
              <w:rPr>
                <w:color w:val="000000"/>
                <w:sz w:val="16"/>
                <w:szCs w:val="16"/>
                <w:lang w:val="kk-KZ"/>
              </w:rPr>
              <w:t>5</w:t>
            </w:r>
            <w:r w:rsidRPr="00FD050E">
              <w:rPr>
                <w:color w:val="000000"/>
                <w:sz w:val="16"/>
                <w:szCs w:val="16"/>
                <w:lang w:val="kk-KZ"/>
              </w:rPr>
              <w:t>.1.2</w:t>
            </w:r>
            <w:r w:rsidR="00DB3681">
              <w:rPr>
                <w:color w:val="000000"/>
                <w:sz w:val="16"/>
                <w:szCs w:val="16"/>
                <w:lang w:val="kk-KZ"/>
              </w:rPr>
              <w:t xml:space="preserve">. </w:t>
            </w:r>
            <w:r w:rsidRPr="00FD050E">
              <w:rPr>
                <w:color w:val="000000"/>
                <w:sz w:val="16"/>
                <w:szCs w:val="16"/>
                <w:lang w:val="kk-KZ"/>
              </w:rPr>
              <w:t>карта шоты бойынша Банк кінәс</w:t>
            </w:r>
            <w:r>
              <w:rPr>
                <w:color w:val="000000"/>
                <w:sz w:val="16"/>
                <w:szCs w:val="16"/>
                <w:lang w:val="kk-KZ"/>
              </w:rPr>
              <w:t>і</w:t>
            </w:r>
            <w:r w:rsidRPr="00FD050E">
              <w:rPr>
                <w:color w:val="000000"/>
                <w:sz w:val="16"/>
                <w:szCs w:val="16"/>
                <w:lang w:val="kk-KZ"/>
              </w:rPr>
              <w:t>н</w:t>
            </w:r>
            <w:r>
              <w:rPr>
                <w:color w:val="000000"/>
                <w:sz w:val="16"/>
                <w:szCs w:val="16"/>
                <w:lang w:val="kk-KZ"/>
              </w:rPr>
              <w:t>е</w:t>
            </w:r>
            <w:r w:rsidRPr="00FD050E">
              <w:rPr>
                <w:color w:val="000000"/>
                <w:sz w:val="16"/>
                <w:szCs w:val="16"/>
                <w:lang w:val="kk-KZ"/>
              </w:rPr>
              <w:t>н қате жүргізілген операциян. Жауапкершілік Банктің қате жүргізілген операцияны жоюымен шектеледі. Бұл ретте, егер бенефициар банк аударуға келісім берген жағдайда ғана операцияның күшін жою жүзеге асырылуы мүмкін.</w:t>
            </w:r>
          </w:p>
          <w:p w14:paraId="244A129B" w14:textId="0A848F40" w:rsidR="00F007BE" w:rsidRPr="00FD050E" w:rsidRDefault="00F007BE" w:rsidP="00F007BE">
            <w:pPr>
              <w:tabs>
                <w:tab w:val="left" w:pos="33"/>
                <w:tab w:val="left" w:pos="173"/>
                <w:tab w:val="left" w:pos="251"/>
              </w:tabs>
              <w:ind w:left="142"/>
              <w:jc w:val="both"/>
              <w:rPr>
                <w:b/>
                <w:bCs/>
                <w:iCs/>
                <w:color w:val="000000"/>
                <w:sz w:val="16"/>
                <w:szCs w:val="16"/>
                <w:lang w:val="kk-KZ"/>
              </w:rPr>
            </w:pPr>
            <w:r w:rsidRPr="00FD050E">
              <w:rPr>
                <w:b/>
                <w:bCs/>
                <w:iCs/>
                <w:color w:val="000000"/>
                <w:sz w:val="16"/>
                <w:szCs w:val="16"/>
                <w:lang w:val="kk-KZ"/>
              </w:rPr>
              <w:t>1</w:t>
            </w:r>
            <w:r w:rsidR="00DB3681">
              <w:rPr>
                <w:b/>
                <w:bCs/>
                <w:iCs/>
                <w:color w:val="000000"/>
                <w:sz w:val="16"/>
                <w:szCs w:val="16"/>
                <w:lang w:val="kk-KZ"/>
              </w:rPr>
              <w:t>5</w:t>
            </w:r>
            <w:r w:rsidRPr="00FD050E">
              <w:rPr>
                <w:b/>
                <w:bCs/>
                <w:iCs/>
                <w:color w:val="000000"/>
                <w:sz w:val="16"/>
                <w:szCs w:val="16"/>
                <w:lang w:val="kk-KZ"/>
              </w:rPr>
              <w:t>.2</w:t>
            </w:r>
            <w:r w:rsidR="00DB3681">
              <w:rPr>
                <w:b/>
                <w:bCs/>
                <w:iCs/>
                <w:color w:val="000000"/>
                <w:sz w:val="16"/>
                <w:szCs w:val="16"/>
                <w:lang w:val="kk-KZ"/>
              </w:rPr>
              <w:t xml:space="preserve">. </w:t>
            </w:r>
            <w:r w:rsidRPr="00FD050E">
              <w:rPr>
                <w:b/>
                <w:bCs/>
                <w:iCs/>
                <w:color w:val="000000"/>
                <w:sz w:val="16"/>
                <w:szCs w:val="16"/>
                <w:lang w:val="kk-KZ"/>
              </w:rPr>
              <w:t>Банк келесілерге жауапты емес:</w:t>
            </w:r>
          </w:p>
          <w:p w14:paraId="48B885DF" w14:textId="50B3C297" w:rsidR="00F007BE" w:rsidRPr="00FD050E" w:rsidRDefault="00F007BE" w:rsidP="00F007BE">
            <w:pPr>
              <w:tabs>
                <w:tab w:val="left" w:pos="33"/>
                <w:tab w:val="left" w:pos="173"/>
              </w:tabs>
              <w:ind w:left="284" w:hanging="250"/>
              <w:jc w:val="both"/>
              <w:rPr>
                <w:color w:val="000000"/>
                <w:sz w:val="16"/>
                <w:szCs w:val="16"/>
                <w:lang w:val="kk-KZ"/>
              </w:rPr>
            </w:pPr>
            <w:r w:rsidRPr="00FD050E">
              <w:rPr>
                <w:color w:val="000000"/>
                <w:sz w:val="16"/>
                <w:szCs w:val="16"/>
                <w:lang w:val="kk-KZ"/>
              </w:rPr>
              <w:t>1</w:t>
            </w:r>
            <w:r w:rsidR="00DB3681">
              <w:rPr>
                <w:color w:val="000000"/>
                <w:sz w:val="16"/>
                <w:szCs w:val="16"/>
                <w:lang w:val="kk-KZ"/>
              </w:rPr>
              <w:t>5</w:t>
            </w:r>
            <w:r w:rsidRPr="00FD050E">
              <w:rPr>
                <w:color w:val="000000"/>
                <w:sz w:val="16"/>
                <w:szCs w:val="16"/>
                <w:lang w:val="kk-KZ"/>
              </w:rPr>
              <w:t>.2.1. үшінші тұлға Корпоративтік Төлем картасын пайдаланған жағдайда оған қызмет көрсетуден бас тарту үшін;</w:t>
            </w:r>
          </w:p>
          <w:p w14:paraId="69F49360" w14:textId="44085B49" w:rsidR="00F007BE" w:rsidRPr="00FD050E" w:rsidRDefault="00F007BE" w:rsidP="00F007BE">
            <w:pPr>
              <w:tabs>
                <w:tab w:val="left" w:pos="175"/>
              </w:tabs>
              <w:ind w:left="284" w:hanging="250"/>
              <w:jc w:val="both"/>
              <w:rPr>
                <w:color w:val="000000"/>
                <w:sz w:val="16"/>
                <w:szCs w:val="16"/>
                <w:lang w:val="kk-KZ"/>
              </w:rPr>
            </w:pPr>
            <w:r w:rsidRPr="00FD050E">
              <w:rPr>
                <w:color w:val="000000"/>
                <w:sz w:val="16"/>
                <w:szCs w:val="16"/>
                <w:lang w:val="kk-KZ"/>
              </w:rPr>
              <w:t>1</w:t>
            </w:r>
            <w:r w:rsidR="00DB3681">
              <w:rPr>
                <w:color w:val="000000"/>
                <w:sz w:val="16"/>
                <w:szCs w:val="16"/>
                <w:lang w:val="kk-KZ"/>
              </w:rPr>
              <w:t>5</w:t>
            </w:r>
            <w:r w:rsidRPr="00FD050E">
              <w:rPr>
                <w:color w:val="000000"/>
                <w:sz w:val="16"/>
                <w:szCs w:val="16"/>
                <w:lang w:val="kk-KZ"/>
              </w:rPr>
              <w:t>.2.2. Корпоративтік Төлем картасының көмегімен сатып алынатын тауарлар мен қызметтердің сапасы үшін, сондай-ақ ұялы байланыс сапасы үшін және ақпарат беру мүмкін болмаған жағдайларда, оның ішінде ұялы байланыс операторының немесе үшінші тұлғалардың кінәсінен болса;</w:t>
            </w:r>
          </w:p>
          <w:p w14:paraId="66C6C222" w14:textId="553F68B6" w:rsidR="00F007BE" w:rsidRPr="00FD050E" w:rsidRDefault="00F007BE" w:rsidP="00F007BE">
            <w:pPr>
              <w:tabs>
                <w:tab w:val="left" w:pos="33"/>
                <w:tab w:val="left" w:pos="173"/>
              </w:tabs>
              <w:ind w:left="284" w:hanging="250"/>
              <w:jc w:val="both"/>
              <w:rPr>
                <w:color w:val="000000"/>
                <w:sz w:val="16"/>
                <w:szCs w:val="16"/>
                <w:lang w:val="kk-KZ"/>
              </w:rPr>
            </w:pPr>
            <w:r w:rsidRPr="00FD050E">
              <w:rPr>
                <w:color w:val="000000"/>
                <w:sz w:val="16"/>
                <w:szCs w:val="16"/>
                <w:lang w:val="kk-KZ"/>
              </w:rPr>
              <w:t>1</w:t>
            </w:r>
            <w:r w:rsidR="00DB3681">
              <w:rPr>
                <w:color w:val="000000"/>
                <w:sz w:val="16"/>
                <w:szCs w:val="16"/>
                <w:lang w:val="kk-KZ"/>
              </w:rPr>
              <w:t>5</w:t>
            </w:r>
            <w:r w:rsidRPr="00FD050E">
              <w:rPr>
                <w:color w:val="000000"/>
                <w:sz w:val="16"/>
                <w:szCs w:val="16"/>
                <w:lang w:val="kk-KZ"/>
              </w:rPr>
              <w:t>.2.3. Клиенттің мүдделерін қандай да бір дәрежеде қозғауы мүмкін үшінші тарап белгілеген шектеулер, лимиттер үшін;</w:t>
            </w:r>
          </w:p>
          <w:p w14:paraId="721280A5" w14:textId="199C9C04" w:rsidR="00F007BE" w:rsidRPr="00FD050E" w:rsidRDefault="00F007BE" w:rsidP="00F007BE">
            <w:pPr>
              <w:tabs>
                <w:tab w:val="left" w:pos="33"/>
                <w:tab w:val="left" w:pos="173"/>
              </w:tabs>
              <w:ind w:left="284" w:hanging="250"/>
              <w:jc w:val="both"/>
              <w:rPr>
                <w:color w:val="000000"/>
                <w:sz w:val="16"/>
                <w:szCs w:val="16"/>
                <w:lang w:val="kk-KZ"/>
              </w:rPr>
            </w:pPr>
            <w:r w:rsidRPr="00FD050E">
              <w:rPr>
                <w:color w:val="000000"/>
                <w:sz w:val="16"/>
                <w:szCs w:val="16"/>
                <w:lang w:val="kk-KZ"/>
              </w:rPr>
              <w:t>1</w:t>
            </w:r>
            <w:r w:rsidR="00DB3681">
              <w:rPr>
                <w:color w:val="000000"/>
                <w:sz w:val="16"/>
                <w:szCs w:val="16"/>
                <w:lang w:val="kk-KZ"/>
              </w:rPr>
              <w:t>5</w:t>
            </w:r>
            <w:r w:rsidRPr="00FD050E">
              <w:rPr>
                <w:color w:val="000000"/>
                <w:sz w:val="16"/>
                <w:szCs w:val="16"/>
                <w:lang w:val="kk-KZ"/>
              </w:rPr>
              <w:t>.2.4. Клиенттің Жоғалған Корпоративтік Төлем картасын бұғаттау туралы талаппен банкке уақтылы жүгінбеуінің салдары үшін, оның ішінде алаяқтық тәуекелі жоғары елде Корпоративтік Төлем картасын пайдалануды тоқтатқан күннен бастап 3 (үш) жұмыс күні өткен жағдайларда;</w:t>
            </w:r>
          </w:p>
          <w:p w14:paraId="4ADE222B" w14:textId="5157DF07" w:rsidR="00F007BE" w:rsidRPr="00FD050E" w:rsidRDefault="00F007BE" w:rsidP="00F007BE">
            <w:pPr>
              <w:tabs>
                <w:tab w:val="left" w:pos="33"/>
                <w:tab w:val="left" w:pos="173"/>
              </w:tabs>
              <w:ind w:left="284" w:hanging="250"/>
              <w:jc w:val="both"/>
              <w:rPr>
                <w:color w:val="000000"/>
                <w:sz w:val="16"/>
                <w:szCs w:val="16"/>
                <w:lang w:val="kk-KZ"/>
              </w:rPr>
            </w:pPr>
            <w:r w:rsidRPr="00FD050E">
              <w:rPr>
                <w:color w:val="000000"/>
                <w:sz w:val="16"/>
                <w:szCs w:val="16"/>
                <w:lang w:val="kk-KZ"/>
              </w:rPr>
              <w:t>1</w:t>
            </w:r>
            <w:r w:rsidR="00DB3681">
              <w:rPr>
                <w:color w:val="000000"/>
                <w:sz w:val="16"/>
                <w:szCs w:val="16"/>
                <w:lang w:val="kk-KZ"/>
              </w:rPr>
              <w:t>5</w:t>
            </w:r>
            <w:r w:rsidRPr="00FD050E">
              <w:rPr>
                <w:color w:val="000000"/>
                <w:sz w:val="16"/>
                <w:szCs w:val="16"/>
                <w:lang w:val="kk-KZ"/>
              </w:rPr>
              <w:t>.2.5. Корпоративтік Төлем картасының қолданылу мерзімінің аяқталуына байланысты туындаған салдарлар үшін;</w:t>
            </w:r>
          </w:p>
          <w:p w14:paraId="46D19893" w14:textId="6F7A78A3" w:rsidR="00F007BE" w:rsidRPr="00FD050E" w:rsidRDefault="00F007BE" w:rsidP="00F007BE">
            <w:pPr>
              <w:tabs>
                <w:tab w:val="left" w:pos="33"/>
                <w:tab w:val="left" w:pos="173"/>
              </w:tabs>
              <w:ind w:left="284" w:hanging="250"/>
              <w:jc w:val="both"/>
              <w:rPr>
                <w:color w:val="000000"/>
                <w:sz w:val="16"/>
                <w:szCs w:val="16"/>
                <w:lang w:val="kk-KZ"/>
              </w:rPr>
            </w:pPr>
            <w:r w:rsidRPr="00FD050E">
              <w:rPr>
                <w:color w:val="000000"/>
                <w:sz w:val="16"/>
                <w:szCs w:val="16"/>
                <w:lang w:val="kk-KZ"/>
              </w:rPr>
              <w:t>1</w:t>
            </w:r>
            <w:r w:rsidR="00DB3681">
              <w:rPr>
                <w:color w:val="000000"/>
                <w:sz w:val="16"/>
                <w:szCs w:val="16"/>
                <w:lang w:val="kk-KZ"/>
              </w:rPr>
              <w:t>5</w:t>
            </w:r>
            <w:r w:rsidRPr="00FD050E">
              <w:rPr>
                <w:color w:val="000000"/>
                <w:sz w:val="16"/>
                <w:szCs w:val="16"/>
                <w:lang w:val="kk-KZ"/>
              </w:rPr>
              <w:t>.2.6. Клиент Клиенттің талабы бойынша Банк дайындаған картаның шоты бойынша үзінді көшірмені алмағаны үшін;</w:t>
            </w:r>
          </w:p>
          <w:p w14:paraId="71D707C8" w14:textId="2A46F845" w:rsidR="00F007BE" w:rsidRPr="00FD050E" w:rsidRDefault="00F007BE" w:rsidP="00F007BE">
            <w:pPr>
              <w:tabs>
                <w:tab w:val="left" w:pos="33"/>
                <w:tab w:val="left" w:pos="173"/>
              </w:tabs>
              <w:ind w:left="284" w:hanging="250"/>
              <w:jc w:val="both"/>
              <w:rPr>
                <w:sz w:val="16"/>
                <w:szCs w:val="16"/>
                <w:lang w:val="kk-KZ"/>
              </w:rPr>
            </w:pPr>
            <w:r w:rsidRPr="00FD050E">
              <w:rPr>
                <w:color w:val="000000"/>
                <w:sz w:val="16"/>
                <w:szCs w:val="16"/>
                <w:lang w:val="kk-KZ"/>
              </w:rPr>
              <w:t>1</w:t>
            </w:r>
            <w:r w:rsidR="00DB3681">
              <w:rPr>
                <w:color w:val="000000"/>
                <w:sz w:val="16"/>
                <w:szCs w:val="16"/>
                <w:lang w:val="kk-KZ"/>
              </w:rPr>
              <w:t>5</w:t>
            </w:r>
            <w:r w:rsidRPr="00FD050E">
              <w:rPr>
                <w:color w:val="000000"/>
                <w:sz w:val="16"/>
                <w:szCs w:val="16"/>
                <w:lang w:val="kk-KZ"/>
              </w:rPr>
              <w:t>.2.7.</w:t>
            </w:r>
            <w:r w:rsidRPr="00FD050E">
              <w:rPr>
                <w:sz w:val="16"/>
                <w:szCs w:val="16"/>
                <w:lang w:val="kk-KZ"/>
              </w:rPr>
              <w:t xml:space="preserve"> шифрланбаған байланыс арналары бойынша Клиенттің электрондық мекен-жайына карта шоты бойынша үзінді-көшірмені беру кезінде Клиенттік деректердің ымыраға келу мүмкіндігі үшін;</w:t>
            </w:r>
          </w:p>
          <w:p w14:paraId="61526F54" w14:textId="367E558B" w:rsidR="00F007BE" w:rsidRPr="00FD050E" w:rsidRDefault="00F007BE" w:rsidP="00F007BE">
            <w:pPr>
              <w:tabs>
                <w:tab w:val="left" w:pos="33"/>
                <w:tab w:val="left" w:pos="173"/>
              </w:tabs>
              <w:ind w:left="284" w:hanging="250"/>
              <w:jc w:val="both"/>
              <w:rPr>
                <w:sz w:val="16"/>
                <w:szCs w:val="16"/>
                <w:lang w:val="kk-KZ"/>
              </w:rPr>
            </w:pPr>
            <w:r w:rsidRPr="00FD050E">
              <w:rPr>
                <w:color w:val="000000"/>
                <w:sz w:val="16"/>
                <w:szCs w:val="16"/>
                <w:lang w:val="kk-KZ"/>
              </w:rPr>
              <w:t>1</w:t>
            </w:r>
            <w:r w:rsidR="00DB3681">
              <w:rPr>
                <w:color w:val="000000"/>
                <w:sz w:val="16"/>
                <w:szCs w:val="16"/>
                <w:lang w:val="kk-KZ"/>
              </w:rPr>
              <w:t>5</w:t>
            </w:r>
            <w:r w:rsidRPr="00FD050E">
              <w:rPr>
                <w:color w:val="000000"/>
                <w:sz w:val="16"/>
                <w:szCs w:val="16"/>
                <w:lang w:val="kk-KZ"/>
              </w:rPr>
              <w:t>.2.8.Клиенттің Корпоративтік Төлем картасын пайдалана отырып, Қазақстан Республикасының заңнамасына сәйкес қаржы мониторингіне жататын ақшамен операциялар жүргізгені үшін</w:t>
            </w:r>
            <w:r w:rsidRPr="00FD050E">
              <w:rPr>
                <w:sz w:val="16"/>
                <w:szCs w:val="16"/>
                <w:lang w:val="kk-KZ"/>
              </w:rPr>
              <w:t>;</w:t>
            </w:r>
          </w:p>
          <w:p w14:paraId="3285C41B" w14:textId="0730B5CE" w:rsidR="00F007BE" w:rsidRPr="00FD050E" w:rsidRDefault="00F007BE" w:rsidP="00F007BE">
            <w:pPr>
              <w:tabs>
                <w:tab w:val="left" w:pos="33"/>
                <w:tab w:val="left" w:pos="173"/>
              </w:tabs>
              <w:ind w:left="284" w:hanging="250"/>
              <w:jc w:val="both"/>
              <w:rPr>
                <w:sz w:val="16"/>
                <w:szCs w:val="16"/>
                <w:lang w:val="kk-KZ"/>
              </w:rPr>
            </w:pPr>
            <w:r w:rsidRPr="00FD050E">
              <w:rPr>
                <w:sz w:val="16"/>
                <w:szCs w:val="16"/>
                <w:lang w:val="kk-KZ"/>
              </w:rPr>
              <w:t>1</w:t>
            </w:r>
            <w:r w:rsidR="00DB3681">
              <w:rPr>
                <w:sz w:val="16"/>
                <w:szCs w:val="16"/>
                <w:lang w:val="kk-KZ"/>
              </w:rPr>
              <w:t>5</w:t>
            </w:r>
            <w:r w:rsidRPr="00FD050E">
              <w:rPr>
                <w:sz w:val="16"/>
                <w:szCs w:val="16"/>
                <w:lang w:val="kk-KZ"/>
              </w:rPr>
              <w:t>.2.9. егер Корпоративтік Төлем картасын үшінші тарап төлеуге қабылдамаса;</w:t>
            </w:r>
          </w:p>
          <w:p w14:paraId="50C10A70" w14:textId="70ACCCEE" w:rsidR="00F007BE" w:rsidRPr="00FD050E" w:rsidRDefault="00F007BE" w:rsidP="00F007BE">
            <w:pPr>
              <w:tabs>
                <w:tab w:val="left" w:pos="33"/>
                <w:tab w:val="left" w:pos="173"/>
              </w:tabs>
              <w:ind w:left="284" w:hanging="250"/>
              <w:jc w:val="both"/>
              <w:rPr>
                <w:sz w:val="16"/>
                <w:szCs w:val="16"/>
                <w:lang w:val="kk-KZ"/>
              </w:rPr>
            </w:pPr>
            <w:r w:rsidRPr="00FD050E">
              <w:rPr>
                <w:sz w:val="16"/>
                <w:szCs w:val="16"/>
                <w:lang w:val="kk-KZ"/>
              </w:rPr>
              <w:t>1</w:t>
            </w:r>
            <w:r w:rsidR="00DB3681">
              <w:rPr>
                <w:sz w:val="16"/>
                <w:szCs w:val="16"/>
                <w:lang w:val="kk-KZ"/>
              </w:rPr>
              <w:t>5</w:t>
            </w:r>
            <w:r w:rsidRPr="00FD050E">
              <w:rPr>
                <w:sz w:val="16"/>
                <w:szCs w:val="16"/>
                <w:lang w:val="kk-KZ"/>
              </w:rPr>
              <w:t>.2.10. егер ПИН-код немесе код сөзі үшінші тұлғаларға белгілі болса;</w:t>
            </w:r>
          </w:p>
          <w:p w14:paraId="18BA413B" w14:textId="6F1C6A0E" w:rsidR="00F007BE" w:rsidRPr="00FD050E" w:rsidRDefault="00DB3681" w:rsidP="00F007BE">
            <w:pPr>
              <w:tabs>
                <w:tab w:val="left" w:pos="33"/>
                <w:tab w:val="left" w:pos="173"/>
              </w:tabs>
              <w:ind w:left="284" w:hanging="250"/>
              <w:jc w:val="both"/>
              <w:rPr>
                <w:sz w:val="16"/>
                <w:szCs w:val="16"/>
                <w:lang w:val="kk-KZ"/>
              </w:rPr>
            </w:pPr>
            <w:r>
              <w:rPr>
                <w:sz w:val="16"/>
                <w:szCs w:val="16"/>
                <w:lang w:val="kk-KZ"/>
              </w:rPr>
              <w:t>15</w:t>
            </w:r>
            <w:r w:rsidR="00F007BE" w:rsidRPr="00FD050E">
              <w:rPr>
                <w:sz w:val="16"/>
                <w:szCs w:val="16"/>
                <w:lang w:val="kk-KZ"/>
              </w:rPr>
              <w:t>.2.11. Клиент/карта шоты бойынша құпия ақпаратты Банктің Клиенттің белгіленген мерзімде өтелмеген техникалық овердрафтты өтеуі бойынша жұмыстарды ұйымдастыруы және жүргізуі барысында үшінші тұлғаларға ашқаны үшін;</w:t>
            </w:r>
          </w:p>
          <w:p w14:paraId="3C654668" w14:textId="6F1B202F" w:rsidR="00F007BE" w:rsidRPr="00FD050E" w:rsidRDefault="00DB3681" w:rsidP="00F007BE">
            <w:pPr>
              <w:tabs>
                <w:tab w:val="left" w:pos="33"/>
                <w:tab w:val="left" w:pos="173"/>
              </w:tabs>
              <w:ind w:left="284" w:hanging="250"/>
              <w:jc w:val="both"/>
              <w:rPr>
                <w:sz w:val="16"/>
                <w:szCs w:val="16"/>
                <w:lang w:val="kk-KZ"/>
              </w:rPr>
            </w:pPr>
            <w:r>
              <w:rPr>
                <w:sz w:val="16"/>
                <w:szCs w:val="16"/>
                <w:lang w:val="kk-KZ"/>
              </w:rPr>
              <w:t>15</w:t>
            </w:r>
            <w:r w:rsidR="00F007BE" w:rsidRPr="00FD050E">
              <w:rPr>
                <w:sz w:val="16"/>
                <w:szCs w:val="16"/>
                <w:lang w:val="kk-KZ"/>
              </w:rPr>
              <w:t>.2.12. Карта ұстаушының Корпоративтік Төлем картасын уақтылы бұғаттамауының, жоғалуының/ұрлануының, сондай-ақ үшінші тұлғалардың картаның шотына санкцияланбаған қол жеткізуінің салдары үшін;</w:t>
            </w:r>
          </w:p>
          <w:p w14:paraId="144AD2AF" w14:textId="7043DFA1" w:rsidR="00F007BE" w:rsidRPr="00FD050E" w:rsidRDefault="00DB3681" w:rsidP="00F007BE">
            <w:pPr>
              <w:ind w:left="284" w:hanging="250"/>
              <w:jc w:val="both"/>
              <w:rPr>
                <w:sz w:val="16"/>
                <w:szCs w:val="16"/>
                <w:lang w:val="kk-KZ"/>
              </w:rPr>
            </w:pPr>
            <w:r>
              <w:rPr>
                <w:sz w:val="16"/>
                <w:szCs w:val="16"/>
                <w:lang w:val="kk-KZ"/>
              </w:rPr>
              <w:t>15</w:t>
            </w:r>
            <w:r w:rsidR="00F007BE" w:rsidRPr="00FD050E">
              <w:rPr>
                <w:sz w:val="16"/>
                <w:szCs w:val="16"/>
                <w:lang w:val="kk-KZ"/>
              </w:rPr>
              <w:t xml:space="preserve">.2.13. уәкілетті органдардың шешімдері/іс-әрекеттері негізінде Қазақстан Республикасының заңнамасына сәйкес жүзеге асырылған, шоттар бойынша операцияларды тоқтата тұру және/немесе Клиент картасының шотындағы ақшаға тыйым салу нәтижесінде Клиентке/Карта ұстаушыға келтірілген залалдар үшін, сондай-ақ Клиенттің келісімін талап етпейтін инкассолық өкімдер және/немесе төлем талаптары негізінде үшінші </w:t>
            </w:r>
            <w:r w:rsidR="00F007BE" w:rsidRPr="00FD050E">
              <w:rPr>
                <w:sz w:val="16"/>
                <w:szCs w:val="16"/>
                <w:lang w:val="kk-KZ"/>
              </w:rPr>
              <w:lastRenderedPageBreak/>
              <w:t>тұлғалардың Клиент картасының шотынан ақшаны есептен шығаруы нәтижесінде Клиентке келтірілген залалдар үшін.</w:t>
            </w:r>
          </w:p>
          <w:p w14:paraId="15814151" w14:textId="088CE8A2" w:rsidR="00F007BE" w:rsidRPr="00FD050E" w:rsidRDefault="00DB3681" w:rsidP="00F007BE">
            <w:pPr>
              <w:ind w:left="284" w:hanging="250"/>
              <w:jc w:val="both"/>
              <w:rPr>
                <w:sz w:val="16"/>
                <w:szCs w:val="16"/>
                <w:lang w:val="kk-KZ"/>
              </w:rPr>
            </w:pPr>
            <w:r>
              <w:rPr>
                <w:sz w:val="16"/>
                <w:szCs w:val="16"/>
                <w:lang w:val="kk-KZ"/>
              </w:rPr>
              <w:t>15</w:t>
            </w:r>
            <w:r w:rsidR="00F007BE" w:rsidRPr="00FD050E">
              <w:rPr>
                <w:sz w:val="16"/>
                <w:szCs w:val="16"/>
                <w:lang w:val="kk-KZ"/>
              </w:rPr>
              <w:t>.2.14. төлем картасын беру және оған қызмет көрсету туралы шарт бойынша міндеттемелерді бұзу нәтижесінде дүлей зілзалалар, соғыс, терроризм, ереуілдер, өрттер, жарылыстар, Электрмен жабдықтаудың, байланыстың үзілуі немесе тоқтатылуы, сондай-ақ Қазақстан Республикасы мемлекеттік органдарының және басқа да мемлекеттердің кез келген әрекеттері мен шешімдері, төлем картасын беру және оған қызмет көрсету туралы шарт бойынша міндеттемелерді тиісінше орындауға тікелей кедергі келтіретін қаржы нарығындағы төтенше жағдайлар сияқты еңсерілмейтін күш мән-жайлары салдарынан келтірілген залалдар үшін.</w:t>
            </w:r>
          </w:p>
          <w:p w14:paraId="1AB38DAE" w14:textId="44278F5E" w:rsidR="00F007BE" w:rsidRPr="00FD050E" w:rsidRDefault="00DB3681" w:rsidP="00F007BE">
            <w:pPr>
              <w:tabs>
                <w:tab w:val="left" w:pos="33"/>
                <w:tab w:val="left" w:pos="173"/>
              </w:tabs>
              <w:ind w:left="284" w:hanging="250"/>
              <w:jc w:val="both"/>
              <w:rPr>
                <w:sz w:val="16"/>
                <w:szCs w:val="16"/>
                <w:lang w:val="kk-KZ"/>
              </w:rPr>
            </w:pPr>
            <w:r>
              <w:rPr>
                <w:sz w:val="16"/>
                <w:szCs w:val="16"/>
                <w:lang w:val="kk-KZ"/>
              </w:rPr>
              <w:t>15</w:t>
            </w:r>
            <w:r w:rsidR="00F007BE" w:rsidRPr="00FD050E">
              <w:rPr>
                <w:sz w:val="16"/>
                <w:szCs w:val="16"/>
                <w:lang w:val="kk-KZ"/>
              </w:rPr>
              <w:t>.2.15. Корпоративтік Төлем картасын уақтылы бұғаттамаудың салдары үшін, сондай-ақ осы Шарттардың 12.3.5-тармағына сәйкес үшінші тұлғалар картаның шотына рұқсатсыз кірген кезде.</w:t>
            </w:r>
          </w:p>
          <w:p w14:paraId="754F0A19" w14:textId="25DF133F" w:rsidR="00F007BE" w:rsidRPr="00FD050E" w:rsidRDefault="00DB3681" w:rsidP="00F007BE">
            <w:pPr>
              <w:tabs>
                <w:tab w:val="left" w:pos="33"/>
                <w:tab w:val="left" w:pos="173"/>
              </w:tabs>
              <w:ind w:left="284" w:hanging="250"/>
              <w:jc w:val="both"/>
              <w:rPr>
                <w:sz w:val="16"/>
                <w:szCs w:val="16"/>
                <w:lang w:val="kk-KZ"/>
              </w:rPr>
            </w:pPr>
            <w:r>
              <w:rPr>
                <w:sz w:val="16"/>
                <w:szCs w:val="16"/>
                <w:lang w:val="kk-KZ"/>
              </w:rPr>
              <w:t>15</w:t>
            </w:r>
            <w:r w:rsidR="00F007BE" w:rsidRPr="00FD050E">
              <w:rPr>
                <w:sz w:val="16"/>
                <w:szCs w:val="16"/>
                <w:lang w:val="kk-KZ"/>
              </w:rPr>
              <w:t>.2.16. жабдыққа, электр энергиясын беруге және/немесе байланыс желісіне немесе үшінші тұлғалар қамтамасыз ететін, пайдаланатын және/немесе қызмет көрсететін желілерге байланысты қандай да бір авариялар, қызмет көрсету жүйесіндегі іркілістер үшін.</w:t>
            </w:r>
          </w:p>
          <w:p w14:paraId="744362A1" w14:textId="7DBD8156" w:rsidR="00F007BE" w:rsidRPr="00EE6448" w:rsidRDefault="00DB3681" w:rsidP="00F007BE">
            <w:pPr>
              <w:tabs>
                <w:tab w:val="left" w:pos="33"/>
                <w:tab w:val="left" w:pos="173"/>
              </w:tabs>
              <w:ind w:left="284" w:hanging="250"/>
              <w:jc w:val="both"/>
              <w:rPr>
                <w:sz w:val="16"/>
                <w:szCs w:val="16"/>
                <w:lang w:val="kk-KZ"/>
              </w:rPr>
            </w:pPr>
            <w:r>
              <w:rPr>
                <w:sz w:val="16"/>
                <w:szCs w:val="16"/>
                <w:lang w:val="kk-KZ"/>
              </w:rPr>
              <w:t>15</w:t>
            </w:r>
            <w:r w:rsidR="00F007BE" w:rsidRPr="00FD050E">
              <w:rPr>
                <w:sz w:val="16"/>
                <w:szCs w:val="16"/>
                <w:lang w:val="kk-KZ"/>
              </w:rPr>
              <w:t>.2.17. Ш</w:t>
            </w:r>
            <w:r w:rsidR="00F007BE" w:rsidRPr="00EE6448">
              <w:rPr>
                <w:sz w:val="16"/>
                <w:szCs w:val="16"/>
                <w:lang w:val="kk-KZ"/>
              </w:rPr>
              <w:t xml:space="preserve">арттарға сәйкес </w:t>
            </w:r>
            <w:r w:rsidR="00F007BE" w:rsidRPr="00FD050E">
              <w:rPr>
                <w:sz w:val="16"/>
                <w:szCs w:val="16"/>
                <w:lang w:val="kk-KZ"/>
              </w:rPr>
              <w:t>Карталық</w:t>
            </w:r>
            <w:r w:rsidR="00F007BE" w:rsidRPr="00EE6448">
              <w:rPr>
                <w:sz w:val="16"/>
                <w:szCs w:val="16"/>
                <w:lang w:val="kk-KZ"/>
              </w:rPr>
              <w:t xml:space="preserve"> операциялардың валютасын айырбастауға байланысты </w:t>
            </w:r>
            <w:r w:rsidR="00F007BE" w:rsidRPr="00FD050E">
              <w:rPr>
                <w:sz w:val="16"/>
                <w:szCs w:val="16"/>
                <w:lang w:val="kk-KZ"/>
              </w:rPr>
              <w:t>К</w:t>
            </w:r>
            <w:r w:rsidR="00F007BE" w:rsidRPr="00EE6448">
              <w:rPr>
                <w:sz w:val="16"/>
                <w:szCs w:val="16"/>
                <w:lang w:val="kk-KZ"/>
              </w:rPr>
              <w:t>лиенттің қосымша шығыстары/шығындары үшін.</w:t>
            </w:r>
          </w:p>
          <w:p w14:paraId="582BBCF0" w14:textId="19686E4C" w:rsidR="00F007BE" w:rsidRPr="00EE6448" w:rsidRDefault="00DB3681" w:rsidP="00F007BE">
            <w:pPr>
              <w:tabs>
                <w:tab w:val="left" w:pos="33"/>
                <w:tab w:val="left" w:pos="173"/>
              </w:tabs>
              <w:ind w:left="284" w:hanging="250"/>
              <w:jc w:val="both"/>
              <w:rPr>
                <w:sz w:val="16"/>
                <w:szCs w:val="16"/>
                <w:lang w:val="kk-KZ"/>
              </w:rPr>
            </w:pPr>
            <w:r>
              <w:rPr>
                <w:sz w:val="16"/>
                <w:szCs w:val="16"/>
                <w:lang w:val="kk-KZ"/>
              </w:rPr>
              <w:t>15</w:t>
            </w:r>
            <w:r w:rsidR="00F007BE" w:rsidRPr="00EE6448">
              <w:rPr>
                <w:sz w:val="16"/>
                <w:szCs w:val="16"/>
                <w:lang w:val="kk-KZ"/>
              </w:rPr>
              <w:t xml:space="preserve">.2.18. </w:t>
            </w:r>
            <w:r w:rsidR="00F007BE" w:rsidRPr="00FD050E">
              <w:rPr>
                <w:sz w:val="16"/>
                <w:szCs w:val="16"/>
                <w:lang w:val="kk-KZ"/>
              </w:rPr>
              <w:t>Карталық</w:t>
            </w:r>
            <w:r w:rsidR="00F007BE" w:rsidRPr="00EE6448">
              <w:rPr>
                <w:sz w:val="16"/>
                <w:szCs w:val="16"/>
                <w:lang w:val="kk-KZ"/>
              </w:rPr>
              <w:t xml:space="preserve"> операция валютасын есеп айырысу валютасына айырбастау жөніндегі халықаралық төлем жүйесінің іс-әрекеті үшін, оның ішінде </w:t>
            </w:r>
            <w:r w:rsidR="00F007BE" w:rsidRPr="00FD050E">
              <w:rPr>
                <w:sz w:val="16"/>
                <w:szCs w:val="16"/>
                <w:lang w:val="kk-KZ"/>
              </w:rPr>
              <w:t>Карталық</w:t>
            </w:r>
            <w:r w:rsidR="00F007BE" w:rsidRPr="009C6872">
              <w:rPr>
                <w:sz w:val="16"/>
                <w:szCs w:val="16"/>
                <w:lang w:val="kk-KZ"/>
              </w:rPr>
              <w:t xml:space="preserve"> </w:t>
            </w:r>
            <w:r w:rsidR="00F007BE" w:rsidRPr="00EE6448">
              <w:rPr>
                <w:sz w:val="16"/>
                <w:szCs w:val="16"/>
                <w:lang w:val="kk-KZ"/>
              </w:rPr>
              <w:t>операция бойынша есеп айырысу валютасының авторландыру валютасынан айырмашылығы үшін.</w:t>
            </w:r>
          </w:p>
          <w:p w14:paraId="20FC262C" w14:textId="295169F0" w:rsidR="00F007BE" w:rsidRPr="00EE6448" w:rsidRDefault="00F007BE" w:rsidP="00F007BE">
            <w:pPr>
              <w:tabs>
                <w:tab w:val="left" w:pos="33"/>
                <w:tab w:val="left" w:pos="173"/>
              </w:tabs>
              <w:ind w:left="284" w:hanging="250"/>
              <w:jc w:val="both"/>
              <w:rPr>
                <w:sz w:val="16"/>
                <w:szCs w:val="16"/>
                <w:lang w:val="kk-KZ"/>
              </w:rPr>
            </w:pPr>
            <w:r w:rsidRPr="00EE6448">
              <w:rPr>
                <w:sz w:val="16"/>
                <w:szCs w:val="16"/>
                <w:lang w:val="kk-KZ"/>
              </w:rPr>
              <w:t>1</w:t>
            </w:r>
            <w:r w:rsidR="00DB3681">
              <w:rPr>
                <w:sz w:val="16"/>
                <w:szCs w:val="16"/>
                <w:lang w:val="kk-KZ"/>
              </w:rPr>
              <w:t>5</w:t>
            </w:r>
            <w:r w:rsidRPr="00EE6448">
              <w:rPr>
                <w:sz w:val="16"/>
                <w:szCs w:val="16"/>
                <w:lang w:val="kk-KZ"/>
              </w:rPr>
              <w:t xml:space="preserve">.2.19. </w:t>
            </w:r>
            <w:r w:rsidRPr="00FD050E">
              <w:rPr>
                <w:sz w:val="16"/>
                <w:szCs w:val="16"/>
                <w:lang w:val="kk-KZ"/>
              </w:rPr>
              <w:t>Карталық</w:t>
            </w:r>
            <w:r w:rsidRPr="00EE6448">
              <w:rPr>
                <w:sz w:val="16"/>
                <w:szCs w:val="16"/>
                <w:lang w:val="kk-KZ"/>
              </w:rPr>
              <w:t xml:space="preserve"> операцияны жүргізудің мүмкін болмауына, оның ішінде </w:t>
            </w:r>
            <w:r w:rsidRPr="00FD050E">
              <w:rPr>
                <w:sz w:val="16"/>
                <w:szCs w:val="16"/>
                <w:lang w:val="kk-KZ"/>
              </w:rPr>
              <w:t>Карталық</w:t>
            </w:r>
            <w:r w:rsidRPr="00EE6448">
              <w:rPr>
                <w:sz w:val="16"/>
                <w:szCs w:val="16"/>
                <w:lang w:val="kk-KZ"/>
              </w:rPr>
              <w:t xml:space="preserve"> операция бойынша ақша аударуды аяқтаудың мүмкін болмауына әкеп соққан, халықаралық төлем жүйесінің және/немесе </w:t>
            </w:r>
            <w:r w:rsidRPr="00FD050E">
              <w:rPr>
                <w:sz w:val="16"/>
                <w:szCs w:val="16"/>
                <w:lang w:val="kk-KZ"/>
              </w:rPr>
              <w:t>Карталық</w:t>
            </w:r>
            <w:r w:rsidRPr="00EE6448">
              <w:rPr>
                <w:sz w:val="16"/>
                <w:szCs w:val="16"/>
                <w:lang w:val="kk-KZ"/>
              </w:rPr>
              <w:t xml:space="preserve"> операцияны жүргізуге қатысатын корреспондент-банктің іс-қимылы.</w:t>
            </w:r>
          </w:p>
          <w:p w14:paraId="04511771" w14:textId="0A3F6D33" w:rsidR="00F007BE" w:rsidRPr="00FD050E" w:rsidRDefault="00F007BE" w:rsidP="00F007BE">
            <w:pPr>
              <w:tabs>
                <w:tab w:val="left" w:pos="33"/>
                <w:tab w:val="left" w:pos="173"/>
              </w:tabs>
              <w:ind w:left="284" w:hanging="250"/>
              <w:jc w:val="both"/>
              <w:rPr>
                <w:sz w:val="16"/>
                <w:szCs w:val="16"/>
                <w:lang w:val="kk-KZ"/>
              </w:rPr>
            </w:pPr>
            <w:r w:rsidRPr="00EE6448">
              <w:rPr>
                <w:sz w:val="16"/>
                <w:szCs w:val="16"/>
                <w:lang w:val="kk-KZ"/>
              </w:rPr>
              <w:t>1</w:t>
            </w:r>
            <w:r w:rsidR="00DB3681">
              <w:rPr>
                <w:sz w:val="16"/>
                <w:szCs w:val="16"/>
                <w:lang w:val="kk-KZ"/>
              </w:rPr>
              <w:t>5</w:t>
            </w:r>
            <w:r w:rsidRPr="00EE6448">
              <w:rPr>
                <w:sz w:val="16"/>
                <w:szCs w:val="16"/>
                <w:lang w:val="kk-KZ"/>
              </w:rPr>
              <w:t xml:space="preserve">.2.20. Клиент пен </w:t>
            </w:r>
            <w:r w:rsidRPr="00FD050E">
              <w:rPr>
                <w:sz w:val="16"/>
                <w:szCs w:val="16"/>
                <w:lang w:val="kk-KZ"/>
              </w:rPr>
              <w:t>Карта</w:t>
            </w:r>
            <w:r w:rsidRPr="00EE6448">
              <w:rPr>
                <w:sz w:val="16"/>
                <w:szCs w:val="16"/>
                <w:lang w:val="kk-KZ"/>
              </w:rPr>
              <w:t xml:space="preserve"> ұстаушы арасындағы </w:t>
            </w:r>
            <w:r w:rsidRPr="00FD050E">
              <w:rPr>
                <w:sz w:val="16"/>
                <w:szCs w:val="16"/>
                <w:lang w:val="kk-KZ"/>
              </w:rPr>
              <w:t>Карталық</w:t>
            </w:r>
            <w:r w:rsidRPr="00EE6448">
              <w:rPr>
                <w:sz w:val="16"/>
                <w:szCs w:val="16"/>
                <w:lang w:val="kk-KZ"/>
              </w:rPr>
              <w:t xml:space="preserve"> операцияларды жүзеге асыруға байланысты өзара қарым-қатынастар үшін.</w:t>
            </w:r>
          </w:p>
          <w:p w14:paraId="35FCF908" w14:textId="77777777" w:rsidR="00F007BE" w:rsidRPr="00FD050E" w:rsidRDefault="00F007BE" w:rsidP="00F007BE">
            <w:pPr>
              <w:tabs>
                <w:tab w:val="left" w:pos="33"/>
                <w:tab w:val="left" w:pos="173"/>
              </w:tabs>
              <w:ind w:left="284" w:hanging="250"/>
              <w:jc w:val="both"/>
              <w:rPr>
                <w:sz w:val="16"/>
                <w:szCs w:val="16"/>
                <w:lang w:val="kk-KZ"/>
              </w:rPr>
            </w:pPr>
          </w:p>
          <w:p w14:paraId="44EA7D79" w14:textId="701A3112" w:rsidR="00F007BE" w:rsidRPr="00FD050E" w:rsidRDefault="00F007BE" w:rsidP="00F007BE">
            <w:pPr>
              <w:tabs>
                <w:tab w:val="left" w:pos="33"/>
                <w:tab w:val="left" w:pos="173"/>
              </w:tabs>
              <w:ind w:left="142"/>
              <w:jc w:val="both"/>
              <w:rPr>
                <w:b/>
                <w:bCs/>
                <w:iCs/>
                <w:color w:val="000000"/>
                <w:sz w:val="16"/>
                <w:szCs w:val="16"/>
                <w:lang w:val="kk-KZ"/>
              </w:rPr>
            </w:pPr>
            <w:r w:rsidRPr="00FD050E">
              <w:rPr>
                <w:b/>
                <w:bCs/>
                <w:iCs/>
                <w:color w:val="000000"/>
                <w:sz w:val="16"/>
                <w:szCs w:val="16"/>
                <w:lang w:val="kk-KZ"/>
              </w:rPr>
              <w:t>1</w:t>
            </w:r>
            <w:r w:rsidR="002C3315">
              <w:rPr>
                <w:b/>
                <w:bCs/>
                <w:iCs/>
                <w:color w:val="000000"/>
                <w:sz w:val="16"/>
                <w:szCs w:val="16"/>
                <w:lang w:val="kk-KZ"/>
              </w:rPr>
              <w:t>5</w:t>
            </w:r>
            <w:r w:rsidRPr="00FD050E">
              <w:rPr>
                <w:b/>
                <w:bCs/>
                <w:iCs/>
                <w:color w:val="000000"/>
                <w:sz w:val="16"/>
                <w:szCs w:val="16"/>
                <w:lang w:val="kk-KZ"/>
              </w:rPr>
              <w:t>.3 Клиент келесілерге жауапты:</w:t>
            </w:r>
          </w:p>
          <w:p w14:paraId="72DC756D" w14:textId="390DA559" w:rsidR="00F007BE" w:rsidRPr="00FD050E" w:rsidRDefault="002C3315" w:rsidP="00F007BE">
            <w:pPr>
              <w:tabs>
                <w:tab w:val="left" w:pos="601"/>
              </w:tabs>
              <w:ind w:left="284" w:hanging="250"/>
              <w:jc w:val="both"/>
              <w:rPr>
                <w:sz w:val="16"/>
                <w:szCs w:val="16"/>
                <w:lang w:val="kk-KZ"/>
              </w:rPr>
            </w:pPr>
            <w:r>
              <w:rPr>
                <w:sz w:val="16"/>
                <w:szCs w:val="16"/>
                <w:lang w:val="kk-KZ"/>
              </w:rPr>
              <w:t>15</w:t>
            </w:r>
            <w:r w:rsidR="00F007BE" w:rsidRPr="00FD050E">
              <w:rPr>
                <w:sz w:val="16"/>
                <w:szCs w:val="16"/>
                <w:lang w:val="kk-KZ"/>
              </w:rPr>
              <w:t>.3.1.картаның шоты бойынша рұқсат етілмеген операциялар үшін, егер бұған дейін Клиенттің келісімімен картаның шоты бойынша операцияларға шектеулер өзгертілсе немесе жойылса;</w:t>
            </w:r>
          </w:p>
          <w:p w14:paraId="0E91DB13" w14:textId="13BFDFCF" w:rsidR="00F007BE" w:rsidRPr="00FD050E" w:rsidRDefault="00F007BE" w:rsidP="00F007BE">
            <w:pPr>
              <w:tabs>
                <w:tab w:val="left" w:pos="601"/>
              </w:tabs>
              <w:ind w:left="284" w:hanging="250"/>
              <w:jc w:val="both"/>
              <w:rPr>
                <w:color w:val="000000"/>
                <w:sz w:val="16"/>
                <w:szCs w:val="16"/>
                <w:lang w:val="kk-KZ"/>
              </w:rPr>
            </w:pPr>
            <w:r w:rsidRPr="00FD050E">
              <w:rPr>
                <w:color w:val="000000"/>
                <w:sz w:val="16"/>
                <w:szCs w:val="16"/>
                <w:lang w:val="kk-KZ"/>
              </w:rPr>
              <w:t>1</w:t>
            </w:r>
            <w:r w:rsidR="002C3315">
              <w:rPr>
                <w:color w:val="000000"/>
                <w:sz w:val="16"/>
                <w:szCs w:val="16"/>
                <w:lang w:val="kk-KZ"/>
              </w:rPr>
              <w:t>5</w:t>
            </w:r>
            <w:r w:rsidRPr="00FD050E">
              <w:rPr>
                <w:color w:val="000000"/>
                <w:sz w:val="16"/>
                <w:szCs w:val="16"/>
                <w:lang w:val="kk-KZ"/>
              </w:rPr>
              <w:t>.3.2.осы Шарттарда көзделген өз міндеттерін орындамағаны үшін;</w:t>
            </w:r>
          </w:p>
          <w:p w14:paraId="0C8E20C7" w14:textId="77777777" w:rsidR="00F007BE" w:rsidRPr="00FD050E" w:rsidRDefault="00F007BE" w:rsidP="00F007BE">
            <w:pPr>
              <w:tabs>
                <w:tab w:val="left" w:pos="601"/>
              </w:tabs>
              <w:ind w:left="284" w:hanging="250"/>
              <w:jc w:val="both"/>
              <w:rPr>
                <w:color w:val="000000"/>
                <w:sz w:val="16"/>
                <w:szCs w:val="16"/>
                <w:lang w:val="kk-KZ"/>
              </w:rPr>
            </w:pPr>
          </w:p>
          <w:p w14:paraId="438C2099" w14:textId="49F01D2E" w:rsidR="00F007BE" w:rsidRPr="00FD050E" w:rsidRDefault="002C3315" w:rsidP="00F007BE">
            <w:pPr>
              <w:tabs>
                <w:tab w:val="left" w:pos="601"/>
              </w:tabs>
              <w:ind w:left="284" w:hanging="250"/>
              <w:jc w:val="both"/>
              <w:rPr>
                <w:color w:val="000000"/>
                <w:sz w:val="16"/>
                <w:szCs w:val="16"/>
                <w:lang w:val="kk-KZ"/>
              </w:rPr>
            </w:pPr>
            <w:r>
              <w:rPr>
                <w:color w:val="000000"/>
                <w:sz w:val="16"/>
                <w:szCs w:val="16"/>
                <w:lang w:val="kk-KZ"/>
              </w:rPr>
              <w:t>15</w:t>
            </w:r>
            <w:r w:rsidR="00F007BE" w:rsidRPr="00FD050E">
              <w:rPr>
                <w:color w:val="000000"/>
                <w:sz w:val="16"/>
                <w:szCs w:val="16"/>
                <w:lang w:val="kk-KZ"/>
              </w:rPr>
              <w:t>.3.3.Клиент пен Карта ұстаушы арасындағы қаржылық өзара қарым-қатынастарды реттеу үшін;</w:t>
            </w:r>
          </w:p>
          <w:p w14:paraId="71CB7129" w14:textId="56D96D05" w:rsidR="00F007BE" w:rsidRPr="00FD050E" w:rsidRDefault="00F007BE" w:rsidP="00F007BE">
            <w:pPr>
              <w:tabs>
                <w:tab w:val="left" w:pos="601"/>
              </w:tabs>
              <w:ind w:left="284" w:hanging="250"/>
              <w:jc w:val="both"/>
              <w:rPr>
                <w:color w:val="000000"/>
                <w:sz w:val="16"/>
                <w:szCs w:val="16"/>
                <w:lang w:val="kk-KZ"/>
              </w:rPr>
            </w:pPr>
            <w:r w:rsidRPr="00FD050E">
              <w:rPr>
                <w:color w:val="000000"/>
                <w:sz w:val="16"/>
                <w:szCs w:val="16"/>
                <w:lang w:val="kk-KZ"/>
              </w:rPr>
              <w:t>1</w:t>
            </w:r>
            <w:r w:rsidR="002C3315">
              <w:rPr>
                <w:color w:val="000000"/>
                <w:sz w:val="16"/>
                <w:szCs w:val="16"/>
                <w:lang w:val="kk-KZ"/>
              </w:rPr>
              <w:t>5</w:t>
            </w:r>
            <w:r w:rsidRPr="00FD050E">
              <w:rPr>
                <w:color w:val="000000"/>
                <w:sz w:val="16"/>
                <w:szCs w:val="16"/>
                <w:lang w:val="kk-KZ"/>
              </w:rPr>
              <w:t>.3.4.Банктің тарифтеріне сәйкес жіберілген техникалық овердрафт сомасынан тұрақсыздық айыбының сомасына техникалық овердрафтқа жол бергені үшін;</w:t>
            </w:r>
          </w:p>
          <w:p w14:paraId="24C11B19" w14:textId="0BF71D36" w:rsidR="00F007BE" w:rsidRPr="00FD050E" w:rsidRDefault="00F007BE" w:rsidP="00F007BE">
            <w:pPr>
              <w:tabs>
                <w:tab w:val="left" w:pos="601"/>
              </w:tabs>
              <w:ind w:left="284" w:hanging="250"/>
              <w:jc w:val="both"/>
              <w:rPr>
                <w:color w:val="000000"/>
                <w:sz w:val="16"/>
                <w:szCs w:val="16"/>
                <w:lang w:val="kk-KZ"/>
              </w:rPr>
            </w:pPr>
            <w:r w:rsidRPr="00FD050E">
              <w:rPr>
                <w:color w:val="000000"/>
                <w:sz w:val="16"/>
                <w:szCs w:val="16"/>
                <w:lang w:val="kk-KZ"/>
              </w:rPr>
              <w:t>1</w:t>
            </w:r>
            <w:r w:rsidR="002C3315">
              <w:rPr>
                <w:color w:val="000000"/>
                <w:sz w:val="16"/>
                <w:szCs w:val="16"/>
                <w:lang w:val="kk-KZ"/>
              </w:rPr>
              <w:t>5</w:t>
            </w:r>
            <w:r w:rsidRPr="00FD050E">
              <w:rPr>
                <w:color w:val="000000"/>
                <w:sz w:val="16"/>
                <w:szCs w:val="16"/>
                <w:lang w:val="kk-KZ"/>
              </w:rPr>
              <w:t>.3.5.</w:t>
            </w:r>
            <w:r w:rsidRPr="00FD050E">
              <w:rPr>
                <w:sz w:val="16"/>
                <w:szCs w:val="16"/>
                <w:lang w:val="kk-KZ"/>
              </w:rPr>
              <w:t>жоғалған/ұрланған Корпоративтік Төлем картасын, банкке толық көлемде</w:t>
            </w:r>
            <w:r w:rsidRPr="00FD050E">
              <w:rPr>
                <w:color w:val="000000"/>
                <w:sz w:val="16"/>
                <w:szCs w:val="16"/>
                <w:lang w:val="kk-KZ"/>
              </w:rPr>
              <w:t xml:space="preserve"> келтірілген залалды бұғаттау туралы банкке уақтылы жүгінбеудің салдары үшін;</w:t>
            </w:r>
          </w:p>
          <w:p w14:paraId="1F394276" w14:textId="633884EF" w:rsidR="00F007BE" w:rsidRPr="00FD050E" w:rsidRDefault="00F007BE" w:rsidP="00F007BE">
            <w:pPr>
              <w:tabs>
                <w:tab w:val="left" w:pos="601"/>
              </w:tabs>
              <w:ind w:left="284" w:hanging="250"/>
              <w:jc w:val="both"/>
              <w:rPr>
                <w:color w:val="000000"/>
                <w:sz w:val="16"/>
                <w:szCs w:val="16"/>
                <w:lang w:val="kk-KZ"/>
              </w:rPr>
            </w:pPr>
            <w:r w:rsidRPr="00FD050E">
              <w:rPr>
                <w:color w:val="000000"/>
                <w:sz w:val="16"/>
                <w:szCs w:val="16"/>
                <w:lang w:val="kk-KZ"/>
              </w:rPr>
              <w:t>1</w:t>
            </w:r>
            <w:r w:rsidR="002C3315">
              <w:rPr>
                <w:color w:val="000000"/>
                <w:sz w:val="16"/>
                <w:szCs w:val="16"/>
                <w:lang w:val="kk-KZ"/>
              </w:rPr>
              <w:t>5</w:t>
            </w:r>
            <w:r w:rsidRPr="00FD050E">
              <w:rPr>
                <w:color w:val="000000"/>
                <w:sz w:val="16"/>
                <w:szCs w:val="16"/>
                <w:lang w:val="kk-KZ"/>
              </w:rPr>
              <w:t>.3.6.осы Шарттарға сәйкес Банкке тиесілі ақшаны уақтылы өтемегені үшін Клиент Банктің талап етуі бойынша мерзімі өткен әрбір күн үшін өтелмеген (төленбеген) соманың 0,1% мөлшерінде банкке өсімпұл төлейді;</w:t>
            </w:r>
          </w:p>
          <w:p w14:paraId="72B75B11" w14:textId="0093A206" w:rsidR="00F007BE" w:rsidRPr="00FD050E" w:rsidRDefault="002C3315" w:rsidP="00F007BE">
            <w:pPr>
              <w:tabs>
                <w:tab w:val="left" w:pos="601"/>
              </w:tabs>
              <w:ind w:left="284" w:hanging="250"/>
              <w:jc w:val="both"/>
              <w:rPr>
                <w:color w:val="000000"/>
                <w:sz w:val="16"/>
                <w:szCs w:val="16"/>
                <w:lang w:val="kk-KZ"/>
              </w:rPr>
            </w:pPr>
            <w:r>
              <w:rPr>
                <w:color w:val="000000"/>
                <w:sz w:val="16"/>
                <w:szCs w:val="16"/>
                <w:lang w:val="kk-KZ"/>
              </w:rPr>
              <w:t>15</w:t>
            </w:r>
            <w:r w:rsidR="00F007BE" w:rsidRPr="00FD050E">
              <w:rPr>
                <w:color w:val="000000"/>
                <w:sz w:val="16"/>
                <w:szCs w:val="16"/>
                <w:lang w:val="kk-KZ"/>
              </w:rPr>
              <w:t>.3.7.карталық операцияларды жүргізу кезінде Қазақстан Республикасының валюталық заңнамасын сақтамағаны үшін;</w:t>
            </w:r>
          </w:p>
          <w:p w14:paraId="7F2D8FD6" w14:textId="42312541" w:rsidR="00F007BE" w:rsidRPr="00FD050E" w:rsidRDefault="00F007BE" w:rsidP="00F007BE">
            <w:pPr>
              <w:tabs>
                <w:tab w:val="left" w:pos="601"/>
              </w:tabs>
              <w:ind w:left="284" w:hanging="250"/>
              <w:jc w:val="both"/>
              <w:rPr>
                <w:color w:val="000000"/>
                <w:sz w:val="16"/>
                <w:szCs w:val="16"/>
                <w:lang w:val="kk-KZ"/>
              </w:rPr>
            </w:pPr>
            <w:r w:rsidRPr="00FD050E">
              <w:rPr>
                <w:color w:val="000000"/>
                <w:sz w:val="16"/>
                <w:szCs w:val="16"/>
                <w:lang w:val="kk-KZ"/>
              </w:rPr>
              <w:t>1</w:t>
            </w:r>
            <w:r w:rsidR="002C3315">
              <w:rPr>
                <w:color w:val="000000"/>
                <w:sz w:val="16"/>
                <w:szCs w:val="16"/>
                <w:lang w:val="kk-KZ"/>
              </w:rPr>
              <w:t>5</w:t>
            </w:r>
            <w:r w:rsidRPr="00FD050E">
              <w:rPr>
                <w:color w:val="000000"/>
                <w:sz w:val="16"/>
                <w:szCs w:val="16"/>
                <w:lang w:val="kk-KZ"/>
              </w:rPr>
              <w:t>.3.8.банк сұратқан дәйексіз деректерді ұсынғаны үшін.</w:t>
            </w:r>
          </w:p>
          <w:p w14:paraId="11F3FDE8" w14:textId="315754C8" w:rsidR="00F007BE" w:rsidRPr="00FD050E" w:rsidRDefault="002C3315" w:rsidP="00F007BE">
            <w:pPr>
              <w:tabs>
                <w:tab w:val="left" w:pos="601"/>
              </w:tabs>
              <w:ind w:left="284" w:hanging="250"/>
              <w:jc w:val="both"/>
              <w:rPr>
                <w:color w:val="000000"/>
                <w:sz w:val="16"/>
                <w:szCs w:val="16"/>
                <w:lang w:val="kk-KZ"/>
              </w:rPr>
            </w:pPr>
            <w:r>
              <w:rPr>
                <w:color w:val="000000"/>
                <w:sz w:val="16"/>
                <w:szCs w:val="16"/>
                <w:lang w:val="kk-KZ"/>
              </w:rPr>
              <w:t>15</w:t>
            </w:r>
            <w:r w:rsidR="00F007BE" w:rsidRPr="00FD050E">
              <w:rPr>
                <w:color w:val="000000"/>
                <w:sz w:val="16"/>
                <w:szCs w:val="16"/>
                <w:lang w:val="kk-KZ"/>
              </w:rPr>
              <w:t>.3.9.Төлем картасын беру және қызмет көрсету туралы шарт бойынша өз міндеттемелерін бұзғаны үшін және тек нақты залал мөлшерінде.</w:t>
            </w:r>
          </w:p>
          <w:p w14:paraId="586055D1" w14:textId="5FDE8224" w:rsidR="00F007BE" w:rsidRPr="00FD050E" w:rsidRDefault="002C3315" w:rsidP="00F007BE">
            <w:pPr>
              <w:tabs>
                <w:tab w:val="left" w:pos="601"/>
              </w:tabs>
              <w:ind w:left="284" w:hanging="250"/>
              <w:jc w:val="both"/>
              <w:rPr>
                <w:color w:val="000000"/>
                <w:sz w:val="16"/>
                <w:szCs w:val="16"/>
                <w:lang w:val="kk-KZ"/>
              </w:rPr>
            </w:pPr>
            <w:r>
              <w:rPr>
                <w:color w:val="000000"/>
                <w:sz w:val="16"/>
                <w:szCs w:val="16"/>
                <w:lang w:val="kk-KZ"/>
              </w:rPr>
              <w:t>15</w:t>
            </w:r>
            <w:r w:rsidR="00F007BE" w:rsidRPr="00FD050E">
              <w:rPr>
                <w:color w:val="000000"/>
                <w:sz w:val="16"/>
                <w:szCs w:val="16"/>
                <w:lang w:val="kk-KZ"/>
              </w:rPr>
              <w:t>.3.10.Клиент/Карта ұстаушы жасаған мәмілелердің заңдылығы, төлемнің заңдылығы және Банкке нұсқауларды тиісінше ресімдемегені үшін</w:t>
            </w:r>
          </w:p>
          <w:p w14:paraId="77855B27" w14:textId="2C053FDD" w:rsidR="00F007BE" w:rsidRPr="00FD050E" w:rsidRDefault="00F007BE" w:rsidP="002C3315">
            <w:pPr>
              <w:tabs>
                <w:tab w:val="left" w:pos="601"/>
              </w:tabs>
              <w:ind w:left="284" w:hanging="250"/>
              <w:jc w:val="both"/>
              <w:rPr>
                <w:color w:val="000000"/>
                <w:sz w:val="16"/>
                <w:szCs w:val="16"/>
                <w:lang w:val="kk-KZ"/>
              </w:rPr>
            </w:pPr>
            <w:r w:rsidRPr="00FD050E">
              <w:rPr>
                <w:color w:val="000000"/>
                <w:sz w:val="16"/>
                <w:szCs w:val="16"/>
                <w:lang w:val="kk-KZ"/>
              </w:rPr>
              <w:t>1</w:t>
            </w:r>
            <w:r w:rsidR="002C3315">
              <w:rPr>
                <w:color w:val="000000"/>
                <w:sz w:val="16"/>
                <w:szCs w:val="16"/>
                <w:lang w:val="kk-KZ"/>
              </w:rPr>
              <w:t>5</w:t>
            </w:r>
            <w:r w:rsidRPr="00FD050E">
              <w:rPr>
                <w:color w:val="000000"/>
                <w:sz w:val="16"/>
                <w:szCs w:val="16"/>
                <w:lang w:val="kk-KZ"/>
              </w:rPr>
              <w:t>.3.11.кәсіпкерде жүргізілген Карталық операцияларды қоспағанда, 3D Secure/</w:t>
            </w:r>
            <w:r w:rsidRPr="00FD050E">
              <w:rPr>
                <w:sz w:val="16"/>
                <w:szCs w:val="16"/>
                <w:lang w:val="kk-KZ"/>
              </w:rPr>
              <w:t xml:space="preserve">SecureCode </w:t>
            </w:r>
            <w:r w:rsidRPr="00FD050E">
              <w:rPr>
                <w:color w:val="000000"/>
                <w:sz w:val="16"/>
                <w:szCs w:val="16"/>
                <w:lang w:val="kk-KZ"/>
              </w:rPr>
              <w:t>құпия сөз жиынтығымен расталмайтын, Интернет желісінде карталық операцияларды жасағаны үшін.</w:t>
            </w:r>
          </w:p>
          <w:p w14:paraId="5206F1C9" w14:textId="422AFD0D" w:rsidR="00F007BE" w:rsidRPr="00FD050E" w:rsidRDefault="002C3315" w:rsidP="00F007BE">
            <w:pPr>
              <w:tabs>
                <w:tab w:val="left" w:pos="601"/>
              </w:tabs>
              <w:ind w:left="284" w:hanging="250"/>
              <w:jc w:val="both"/>
              <w:rPr>
                <w:color w:val="000000"/>
                <w:sz w:val="16"/>
                <w:szCs w:val="16"/>
                <w:lang w:val="kk-KZ"/>
              </w:rPr>
            </w:pPr>
            <w:r>
              <w:rPr>
                <w:color w:val="000000"/>
                <w:sz w:val="16"/>
                <w:szCs w:val="16"/>
                <w:lang w:val="kk-KZ"/>
              </w:rPr>
              <w:t>15</w:t>
            </w:r>
            <w:r w:rsidR="00F007BE" w:rsidRPr="00FD050E">
              <w:rPr>
                <w:color w:val="000000"/>
                <w:sz w:val="16"/>
                <w:szCs w:val="16"/>
                <w:lang w:val="kk-KZ"/>
              </w:rPr>
              <w:t>.3.12.Клиент/Карта ұстаушының Корпоративтік Төлем картасын, ПИН-код нөмірін/</w:t>
            </w:r>
            <w:r w:rsidR="00F007BE" w:rsidRPr="00FD050E">
              <w:rPr>
                <w:bCs/>
                <w:sz w:val="16"/>
                <w:szCs w:val="16"/>
                <w:lang w:val="kk-KZ"/>
              </w:rPr>
              <w:t>ЕPIN</w:t>
            </w:r>
            <w:r w:rsidR="00F007BE" w:rsidRPr="00FD050E">
              <w:rPr>
                <w:color w:val="000000"/>
                <w:sz w:val="16"/>
                <w:szCs w:val="16"/>
                <w:lang w:val="kk-KZ"/>
              </w:rPr>
              <w:t>-кодты, Сбербанк Онлайн</w:t>
            </w:r>
            <w:r w:rsidR="00F007BE">
              <w:rPr>
                <w:color w:val="000000"/>
                <w:sz w:val="16"/>
                <w:szCs w:val="16"/>
                <w:lang w:val="kk-KZ"/>
              </w:rPr>
              <w:t>-дағы</w:t>
            </w:r>
            <w:r w:rsidR="00F007BE" w:rsidRPr="00FD050E">
              <w:rPr>
                <w:color w:val="000000"/>
                <w:sz w:val="16"/>
                <w:szCs w:val="16"/>
                <w:lang w:val="kk-KZ"/>
              </w:rPr>
              <w:t xml:space="preserve"> Карта ұстаушының сәйкестендіру параметрлерін (логин, құпия сөз), 3D Secure/</w:t>
            </w:r>
            <w:r w:rsidR="00F007BE" w:rsidRPr="00FD050E">
              <w:rPr>
                <w:sz w:val="16"/>
                <w:szCs w:val="16"/>
                <w:lang w:val="kk-KZ"/>
              </w:rPr>
              <w:t>SecureCode</w:t>
            </w:r>
            <w:r w:rsidR="00F007BE" w:rsidRPr="00FD050E">
              <w:rPr>
                <w:color w:val="000000"/>
                <w:sz w:val="16"/>
                <w:szCs w:val="16"/>
                <w:lang w:val="kk-KZ"/>
              </w:rPr>
              <w:t xml:space="preserve"> құпия сөзін, CVV2 – кодты немесе CVC2-кодты үшінші тұлғаларға беруіне байланысты Банкке келтірілген залал үшін</w:t>
            </w:r>
            <w:r w:rsidR="00F007BE">
              <w:rPr>
                <w:color w:val="000000"/>
                <w:sz w:val="16"/>
                <w:szCs w:val="16"/>
                <w:lang w:val="kk-KZ"/>
              </w:rPr>
              <w:t xml:space="preserve"> </w:t>
            </w:r>
            <w:r w:rsidR="00F007BE" w:rsidRPr="00FD050E">
              <w:rPr>
                <w:color w:val="000000"/>
                <w:sz w:val="16"/>
                <w:szCs w:val="16"/>
                <w:lang w:val="kk-KZ"/>
              </w:rPr>
              <w:t>-</w:t>
            </w:r>
            <w:r w:rsidR="00F007BE">
              <w:rPr>
                <w:color w:val="000000"/>
                <w:sz w:val="16"/>
                <w:szCs w:val="16"/>
                <w:lang w:val="kk-KZ"/>
              </w:rPr>
              <w:t xml:space="preserve"> </w:t>
            </w:r>
            <w:r w:rsidR="00F007BE" w:rsidRPr="00FD050E">
              <w:rPr>
                <w:color w:val="000000"/>
                <w:sz w:val="16"/>
                <w:szCs w:val="16"/>
                <w:lang w:val="kk-KZ"/>
              </w:rPr>
              <w:t>Банкке келтірілген залалдың толық көлемінде.</w:t>
            </w:r>
          </w:p>
          <w:p w14:paraId="6F769E48" w14:textId="3C6B62BE" w:rsidR="00F007BE" w:rsidRPr="00FD050E" w:rsidRDefault="00F007BE" w:rsidP="00F007BE">
            <w:pPr>
              <w:tabs>
                <w:tab w:val="left" w:pos="317"/>
                <w:tab w:val="left" w:pos="601"/>
                <w:tab w:val="left" w:pos="709"/>
              </w:tabs>
              <w:autoSpaceDE w:val="0"/>
              <w:autoSpaceDN w:val="0"/>
              <w:ind w:left="284" w:hanging="250"/>
              <w:jc w:val="both"/>
              <w:rPr>
                <w:color w:val="000000"/>
                <w:sz w:val="16"/>
                <w:szCs w:val="16"/>
                <w:lang w:val="kk-KZ"/>
              </w:rPr>
            </w:pPr>
            <w:r w:rsidRPr="00FD050E">
              <w:rPr>
                <w:sz w:val="16"/>
                <w:szCs w:val="16"/>
                <w:lang w:val="kk-KZ"/>
              </w:rPr>
              <w:t>1</w:t>
            </w:r>
            <w:r w:rsidR="002C3315">
              <w:rPr>
                <w:sz w:val="16"/>
                <w:szCs w:val="16"/>
                <w:lang w:val="kk-KZ"/>
              </w:rPr>
              <w:t>5</w:t>
            </w:r>
            <w:r w:rsidRPr="00FD050E">
              <w:rPr>
                <w:sz w:val="16"/>
                <w:szCs w:val="16"/>
                <w:lang w:val="kk-KZ"/>
              </w:rPr>
              <w:t>.3.13.алынған бір реттік құпия сөздерді пайдалана отырып, Интернет желісінде жасалған Клиент/Карта ұстаушының операциялары үшін, сондай-ақ Сбербанк Бизнес Онлайн/СберБизнес, Сбербанк Онлайн арқылы жасалған операциялар бойынша.</w:t>
            </w:r>
          </w:p>
          <w:p w14:paraId="34A3306F" w14:textId="77594951" w:rsidR="00F007BE" w:rsidRPr="00FD050E" w:rsidRDefault="00F007BE" w:rsidP="00F007BE">
            <w:pPr>
              <w:tabs>
                <w:tab w:val="left" w:pos="317"/>
              </w:tabs>
              <w:ind w:left="317" w:hanging="283"/>
              <w:jc w:val="both"/>
              <w:rPr>
                <w:color w:val="000000"/>
                <w:sz w:val="16"/>
                <w:szCs w:val="16"/>
                <w:lang w:val="kk-KZ"/>
              </w:rPr>
            </w:pPr>
            <w:r w:rsidRPr="00FD050E">
              <w:rPr>
                <w:rFonts w:eastAsia="SimSun"/>
                <w:sz w:val="16"/>
                <w:szCs w:val="16"/>
                <w:lang w:val="kk-KZ"/>
              </w:rPr>
              <w:t>1</w:t>
            </w:r>
            <w:r w:rsidR="002C3315">
              <w:rPr>
                <w:rFonts w:eastAsia="SimSun"/>
                <w:sz w:val="16"/>
                <w:szCs w:val="16"/>
                <w:lang w:val="kk-KZ"/>
              </w:rPr>
              <w:t>5</w:t>
            </w:r>
            <w:r w:rsidRPr="00FD050E">
              <w:rPr>
                <w:rFonts w:eastAsia="SimSun"/>
                <w:sz w:val="16"/>
                <w:szCs w:val="16"/>
                <w:lang w:val="kk-KZ"/>
              </w:rPr>
              <w:t>.3.14. банктен SMS-хабарлама алу үшін көрсетілген ұялы байланыс телефон нөмірінің жарамдылығы үшін</w:t>
            </w:r>
          </w:p>
          <w:p w14:paraId="7385EAF6" w14:textId="1678BFAD" w:rsidR="00F007BE" w:rsidRPr="00FD050E" w:rsidRDefault="00F007BE" w:rsidP="00F007BE">
            <w:pPr>
              <w:tabs>
                <w:tab w:val="left" w:pos="33"/>
                <w:tab w:val="left" w:pos="173"/>
              </w:tabs>
              <w:jc w:val="both"/>
              <w:rPr>
                <w:color w:val="000000"/>
                <w:sz w:val="16"/>
                <w:szCs w:val="16"/>
                <w:lang w:val="kk-KZ"/>
              </w:rPr>
            </w:pPr>
            <w:r w:rsidRPr="00EE6448">
              <w:rPr>
                <w:color w:val="000000"/>
                <w:sz w:val="16"/>
                <w:szCs w:val="16"/>
                <w:lang w:val="kk-KZ"/>
              </w:rPr>
              <w:t>1</w:t>
            </w:r>
            <w:r w:rsidR="002C3315">
              <w:rPr>
                <w:color w:val="000000"/>
                <w:sz w:val="16"/>
                <w:szCs w:val="16"/>
                <w:lang w:val="kk-KZ"/>
              </w:rPr>
              <w:t>5</w:t>
            </w:r>
            <w:r w:rsidRPr="00EE6448">
              <w:rPr>
                <w:color w:val="000000"/>
                <w:sz w:val="16"/>
                <w:szCs w:val="16"/>
                <w:lang w:val="kk-KZ"/>
              </w:rPr>
              <w:t>.3.15. Банктің сұратуы бойынша даулы жағдайды қарауға өтініш және/немесе даулы жағдайға қатысты құжаттарды ұсынбағаны немесе уақ</w:t>
            </w:r>
            <w:r>
              <w:rPr>
                <w:color w:val="000000"/>
                <w:sz w:val="16"/>
                <w:szCs w:val="16"/>
                <w:lang w:val="kk-KZ"/>
              </w:rPr>
              <w:t>ы</w:t>
            </w:r>
            <w:r w:rsidRPr="00EE6448">
              <w:rPr>
                <w:color w:val="000000"/>
                <w:sz w:val="16"/>
                <w:szCs w:val="16"/>
                <w:lang w:val="kk-KZ"/>
              </w:rPr>
              <w:t>тылы ұсынбағаны үшін.</w:t>
            </w:r>
          </w:p>
          <w:p w14:paraId="7393DAFF" w14:textId="77777777" w:rsidR="00F007BE" w:rsidRPr="00FD050E" w:rsidRDefault="00F007BE" w:rsidP="00F007BE">
            <w:pPr>
              <w:tabs>
                <w:tab w:val="left" w:pos="33"/>
                <w:tab w:val="left" w:pos="173"/>
              </w:tabs>
              <w:jc w:val="both"/>
              <w:rPr>
                <w:color w:val="000000"/>
                <w:sz w:val="16"/>
                <w:szCs w:val="16"/>
                <w:lang w:val="kk-KZ"/>
              </w:rPr>
            </w:pPr>
          </w:p>
          <w:p w14:paraId="0A455DC1" w14:textId="088AC182" w:rsidR="00F007BE" w:rsidRPr="00FD050E" w:rsidRDefault="002C3315" w:rsidP="00F007BE">
            <w:pPr>
              <w:tabs>
                <w:tab w:val="left" w:pos="33"/>
                <w:tab w:val="left" w:pos="173"/>
              </w:tabs>
              <w:jc w:val="both"/>
              <w:rPr>
                <w:color w:val="000000"/>
                <w:sz w:val="16"/>
                <w:szCs w:val="16"/>
                <w:lang w:val="kk-KZ"/>
              </w:rPr>
            </w:pPr>
            <w:r>
              <w:rPr>
                <w:color w:val="000000"/>
                <w:sz w:val="16"/>
                <w:szCs w:val="16"/>
                <w:lang w:val="kk-KZ"/>
              </w:rPr>
              <w:lastRenderedPageBreak/>
              <w:t>15</w:t>
            </w:r>
            <w:r w:rsidR="00F007BE" w:rsidRPr="00FD050E">
              <w:rPr>
                <w:color w:val="000000"/>
                <w:sz w:val="16"/>
                <w:szCs w:val="16"/>
                <w:lang w:val="kk-KZ"/>
              </w:rPr>
              <w:t xml:space="preserve">.4. </w:t>
            </w:r>
            <w:r w:rsidR="00F007BE" w:rsidRPr="00FD050E">
              <w:rPr>
                <w:b/>
                <w:color w:val="000000"/>
                <w:sz w:val="16"/>
                <w:szCs w:val="16"/>
                <w:lang w:val="kk-KZ"/>
              </w:rPr>
              <w:t>Клиент келесілерге жауапты емес:</w:t>
            </w:r>
          </w:p>
          <w:p w14:paraId="222A64FF" w14:textId="7999CAE2" w:rsidR="00F007BE" w:rsidRDefault="002C3315" w:rsidP="00F007BE">
            <w:pPr>
              <w:tabs>
                <w:tab w:val="left" w:pos="0"/>
              </w:tabs>
              <w:ind w:left="175" w:hanging="175"/>
              <w:jc w:val="both"/>
              <w:rPr>
                <w:color w:val="000000"/>
                <w:sz w:val="16"/>
                <w:szCs w:val="16"/>
                <w:lang w:val="kk-KZ"/>
              </w:rPr>
            </w:pPr>
            <w:r>
              <w:rPr>
                <w:color w:val="000000"/>
                <w:sz w:val="16"/>
                <w:szCs w:val="16"/>
                <w:lang w:val="kk-KZ"/>
              </w:rPr>
              <w:t>15</w:t>
            </w:r>
            <w:r w:rsidR="00F007BE" w:rsidRPr="00FD050E">
              <w:rPr>
                <w:color w:val="000000"/>
                <w:sz w:val="16"/>
                <w:szCs w:val="16"/>
                <w:lang w:val="kk-KZ"/>
              </w:rPr>
              <w:t>.4.1. төлем картасын беру және оған қызмет көрсету туралы шарт бойынша міндеттемелерді бұзу нәтижесінде дүлей зілзалалар, соғыс, терроризм, ереуілдер, өрттер, жарылыстар, Электрмен жабдықтаудың, байланыстың үзілуі немесе тоқтатылуы, сондай-ақ Қазақстан Республикасы мемлекеттік органдарының және басқа да мемлекеттердің кез келген әрекеттері мен шешімдері, төлем картасын беру және оған қызмет көрсету туралы шарт бойынша міндеттемелерді тиісінше орындауға тікелей кедергі келтіретін қаржы нарығындағы төтенше жағдайлар сияқты еңсерілмейтін күш мән-жайлары салдарынан келтірілген залалдар үшін</w:t>
            </w:r>
          </w:p>
          <w:p w14:paraId="5D401143" w14:textId="6E9842B9" w:rsidR="00F007BE" w:rsidRDefault="00F007BE" w:rsidP="002C3315">
            <w:pPr>
              <w:tabs>
                <w:tab w:val="left" w:pos="0"/>
              </w:tabs>
              <w:jc w:val="both"/>
              <w:rPr>
                <w:color w:val="000000"/>
                <w:sz w:val="16"/>
                <w:szCs w:val="16"/>
                <w:lang w:val="kk-KZ"/>
              </w:rPr>
            </w:pPr>
          </w:p>
          <w:p w14:paraId="7DE32149" w14:textId="77777777" w:rsidR="00F007BE" w:rsidRDefault="00F007BE" w:rsidP="00F007BE">
            <w:pPr>
              <w:tabs>
                <w:tab w:val="left" w:pos="0"/>
              </w:tabs>
              <w:ind w:left="175" w:hanging="175"/>
              <w:jc w:val="both"/>
              <w:rPr>
                <w:color w:val="000000"/>
                <w:sz w:val="16"/>
                <w:szCs w:val="16"/>
                <w:lang w:val="kk-KZ"/>
              </w:rPr>
            </w:pPr>
          </w:p>
          <w:p w14:paraId="0D80E795" w14:textId="2C54694B" w:rsidR="00F007BE" w:rsidRPr="002C3315" w:rsidRDefault="002C3315" w:rsidP="00D51893">
            <w:pPr>
              <w:pStyle w:val="ad"/>
              <w:numPr>
                <w:ilvl w:val="0"/>
                <w:numId w:val="6"/>
              </w:numPr>
              <w:ind w:left="171" w:firstLine="0"/>
              <w:jc w:val="both"/>
              <w:rPr>
                <w:b/>
                <w:bCs/>
                <w:color w:val="000000"/>
                <w:sz w:val="16"/>
                <w:szCs w:val="16"/>
                <w:lang w:val="kk-KZ"/>
              </w:rPr>
            </w:pPr>
            <w:r>
              <w:rPr>
                <w:b/>
                <w:bCs/>
                <w:color w:val="000000"/>
                <w:sz w:val="16"/>
                <w:szCs w:val="16"/>
                <w:lang w:val="kk-KZ"/>
              </w:rPr>
              <w:t xml:space="preserve"> </w:t>
            </w:r>
            <w:r w:rsidR="00F007BE" w:rsidRPr="002C3315">
              <w:rPr>
                <w:b/>
                <w:bCs/>
                <w:color w:val="000000"/>
                <w:sz w:val="16"/>
                <w:szCs w:val="16"/>
                <w:lang w:val="kk-KZ"/>
              </w:rPr>
              <w:t xml:space="preserve">КОРПОРАТИВТІК ТӨЛЕМ КАРТАСЫН БЕРУ ЖӘНЕ ОҒАН ҚЫЗМЕТ КӨРСЕТУ ТУРАЛЫ ШАРТТЫҢ ҚОЛДАНЫЛУ МЕРЗІМДЕРІ ЖӘНЕ ОНЫ БҰЗУ ТАЛАПТАРЫ, ЕРЕКШЕ ТАЛАПТАР </w:t>
            </w:r>
          </w:p>
          <w:p w14:paraId="2540EE8F" w14:textId="77777777" w:rsidR="00F007BE" w:rsidRPr="00FD050E" w:rsidRDefault="00F007BE" w:rsidP="00D51893">
            <w:pPr>
              <w:pStyle w:val="ad"/>
              <w:numPr>
                <w:ilvl w:val="1"/>
                <w:numId w:val="6"/>
              </w:numPr>
              <w:tabs>
                <w:tab w:val="left" w:pos="175"/>
              </w:tabs>
              <w:ind w:left="170" w:hanging="71"/>
              <w:jc w:val="both"/>
              <w:rPr>
                <w:bCs/>
                <w:iCs/>
                <w:color w:val="000000"/>
                <w:sz w:val="16"/>
                <w:szCs w:val="16"/>
                <w:lang w:val="kk-KZ"/>
              </w:rPr>
            </w:pPr>
            <w:r w:rsidRPr="00FD050E">
              <w:rPr>
                <w:bCs/>
                <w:iCs/>
                <w:color w:val="000000"/>
                <w:sz w:val="16"/>
                <w:szCs w:val="16"/>
                <w:lang w:val="kk-KZ"/>
              </w:rPr>
              <w:t xml:space="preserve"> </w:t>
            </w:r>
            <w:r w:rsidRPr="00EE6448">
              <w:rPr>
                <w:bCs/>
                <w:iCs/>
                <w:color w:val="000000"/>
                <w:sz w:val="16"/>
                <w:szCs w:val="16"/>
                <w:lang w:val="kk-KZ"/>
              </w:rPr>
              <w:t xml:space="preserve">Төлем </w:t>
            </w:r>
            <w:r w:rsidRPr="00FD050E">
              <w:rPr>
                <w:bCs/>
                <w:iCs/>
                <w:color w:val="000000"/>
                <w:sz w:val="16"/>
                <w:szCs w:val="16"/>
                <w:lang w:val="kk-KZ"/>
              </w:rPr>
              <w:t xml:space="preserve">картасын </w:t>
            </w:r>
            <w:r w:rsidRPr="00EE6448">
              <w:rPr>
                <w:bCs/>
                <w:iCs/>
                <w:color w:val="000000"/>
                <w:sz w:val="16"/>
                <w:szCs w:val="16"/>
                <w:lang w:val="kk-KZ"/>
              </w:rPr>
              <w:t xml:space="preserve">беру және оған қызмет көрсету туралы шарт </w:t>
            </w:r>
            <w:r w:rsidRPr="00FD050E">
              <w:rPr>
                <w:bCs/>
                <w:iCs/>
                <w:color w:val="000000"/>
                <w:sz w:val="16"/>
                <w:szCs w:val="16"/>
                <w:lang w:val="kk-KZ"/>
              </w:rPr>
              <w:t>Б</w:t>
            </w:r>
            <w:r w:rsidRPr="00EE6448">
              <w:rPr>
                <w:bCs/>
                <w:iCs/>
                <w:color w:val="000000"/>
                <w:sz w:val="16"/>
                <w:szCs w:val="16"/>
                <w:lang w:val="kk-KZ"/>
              </w:rPr>
              <w:t xml:space="preserve">анк өтінішті акцептеген күннен бастап күшіне енеді және </w:t>
            </w:r>
            <w:r w:rsidRPr="00FD050E">
              <w:rPr>
                <w:bCs/>
                <w:iCs/>
                <w:color w:val="000000"/>
                <w:sz w:val="16"/>
                <w:szCs w:val="16"/>
                <w:lang w:val="kk-KZ"/>
              </w:rPr>
              <w:t>Т</w:t>
            </w:r>
            <w:r w:rsidRPr="00EE6448">
              <w:rPr>
                <w:bCs/>
                <w:iCs/>
                <w:color w:val="000000"/>
                <w:sz w:val="16"/>
                <w:szCs w:val="16"/>
                <w:lang w:val="kk-KZ"/>
              </w:rPr>
              <w:t xml:space="preserve">өлем </w:t>
            </w:r>
            <w:r w:rsidRPr="00FD050E">
              <w:rPr>
                <w:bCs/>
                <w:iCs/>
                <w:color w:val="000000"/>
                <w:sz w:val="16"/>
                <w:szCs w:val="16"/>
                <w:lang w:val="kk-KZ"/>
              </w:rPr>
              <w:t>картасын</w:t>
            </w:r>
            <w:r w:rsidRPr="00EE6448">
              <w:rPr>
                <w:bCs/>
                <w:iCs/>
                <w:color w:val="000000"/>
                <w:sz w:val="16"/>
                <w:szCs w:val="16"/>
                <w:lang w:val="kk-KZ"/>
              </w:rPr>
              <w:t xml:space="preserve"> беру және оған қызмет көрсету туралы шарт бұзылған күнге дейін қолданылады. Бұл ретте </w:t>
            </w:r>
            <w:r w:rsidRPr="00FD050E">
              <w:rPr>
                <w:bCs/>
                <w:iCs/>
                <w:color w:val="000000"/>
                <w:sz w:val="16"/>
                <w:szCs w:val="16"/>
                <w:lang w:val="kk-KZ"/>
              </w:rPr>
              <w:t>Т</w:t>
            </w:r>
            <w:r w:rsidRPr="00EE6448">
              <w:rPr>
                <w:bCs/>
                <w:iCs/>
                <w:color w:val="000000"/>
                <w:sz w:val="16"/>
                <w:szCs w:val="16"/>
                <w:lang w:val="kk-KZ"/>
              </w:rPr>
              <w:t xml:space="preserve">өлем </w:t>
            </w:r>
            <w:r w:rsidRPr="00FD050E">
              <w:rPr>
                <w:bCs/>
                <w:iCs/>
                <w:color w:val="000000"/>
                <w:sz w:val="16"/>
                <w:szCs w:val="16"/>
                <w:lang w:val="kk-KZ"/>
              </w:rPr>
              <w:t>картасын</w:t>
            </w:r>
            <w:r w:rsidRPr="00EE6448">
              <w:rPr>
                <w:bCs/>
                <w:iCs/>
                <w:color w:val="000000"/>
                <w:sz w:val="16"/>
                <w:szCs w:val="16"/>
                <w:lang w:val="kk-KZ"/>
              </w:rPr>
              <w:t xml:space="preserve"> беру және оған қызмет көрсету туралы шарт Клиент Банк алдындағы міндеттемелерін толық орындағанға дейін тоқтатылмайды.</w:t>
            </w:r>
            <w:r w:rsidRPr="00FD050E">
              <w:rPr>
                <w:bCs/>
                <w:iCs/>
                <w:color w:val="000000"/>
                <w:sz w:val="16"/>
                <w:szCs w:val="16"/>
                <w:lang w:val="kk-KZ"/>
              </w:rPr>
              <w:t>.</w:t>
            </w:r>
          </w:p>
          <w:p w14:paraId="470CBCF7" w14:textId="77777777" w:rsidR="00F007BE" w:rsidRPr="00FD050E" w:rsidRDefault="00F007BE" w:rsidP="00D51893">
            <w:pPr>
              <w:pStyle w:val="ad"/>
              <w:numPr>
                <w:ilvl w:val="1"/>
                <w:numId w:val="6"/>
              </w:numPr>
              <w:tabs>
                <w:tab w:val="left" w:pos="175"/>
              </w:tabs>
              <w:ind w:left="170" w:hanging="71"/>
              <w:jc w:val="both"/>
              <w:rPr>
                <w:bCs/>
                <w:iCs/>
                <w:color w:val="000000"/>
                <w:sz w:val="16"/>
                <w:szCs w:val="16"/>
                <w:lang w:val="kk-KZ"/>
              </w:rPr>
            </w:pPr>
            <w:r w:rsidRPr="00FD050E">
              <w:rPr>
                <w:bCs/>
                <w:iCs/>
                <w:color w:val="000000"/>
                <w:sz w:val="16"/>
                <w:szCs w:val="16"/>
                <w:lang w:val="kk-KZ"/>
              </w:rPr>
              <w:t xml:space="preserve"> Банк төлем картасын беру және оған қызмет көрсету туралы шарттың қолданылуын біржақты тәртіппен тоқтатуға немесе тоқтата тұруға құқылы. Банк төлем картасын беру және оған қызмет көрсету туралы шартты орындаудан бас тартқан жағдайда, Банк Клиентке төлем картасын беру және оған қызмет көрсету туралы шартты орындаудан бас тартқан күнге дейін кемінде күнтізбелік 10 (он) күн бұрын тиісті жазбаша хабарлама жібереді. Осы тармаққа сәйкес банктен жазбаша хабарлама алған кезде Клиент төлем картасын шығару және оған қызмет көрсету туралы шарт шеңберінде шығарылған барлық корпоративтік төлем карталарын Банкке қайтаруға міндетті.</w:t>
            </w:r>
          </w:p>
          <w:p w14:paraId="4EBA217A" w14:textId="77777777" w:rsidR="00F007BE" w:rsidRPr="00FD050E" w:rsidRDefault="00F007BE" w:rsidP="00D51893">
            <w:pPr>
              <w:numPr>
                <w:ilvl w:val="1"/>
                <w:numId w:val="6"/>
              </w:numPr>
              <w:tabs>
                <w:tab w:val="left" w:pos="175"/>
              </w:tabs>
              <w:ind w:left="175" w:hanging="141"/>
              <w:jc w:val="both"/>
              <w:rPr>
                <w:bCs/>
                <w:iCs/>
                <w:color w:val="000000"/>
                <w:sz w:val="16"/>
                <w:szCs w:val="16"/>
                <w:lang w:val="kk-KZ"/>
              </w:rPr>
            </w:pPr>
            <w:r w:rsidRPr="00FD050E">
              <w:rPr>
                <w:bCs/>
                <w:iCs/>
                <w:color w:val="000000"/>
                <w:sz w:val="16"/>
                <w:szCs w:val="16"/>
                <w:lang w:val="kk-KZ"/>
              </w:rPr>
              <w:t xml:space="preserve"> Банк төлем картасын шығару және қызмет көрсету туралы шартты орындаудан бас тартқан жағдайда, картаның шотына орындалмаған талаптар қойылмаған кезде Банк картаның шотынан ақша қалдығын Клиент көрсеткен Клиенттің басқа банктік шоттарына аужекеды және/немесе егер мұндай беру Қазақстан Республикасы заңнамасының талаптарына қайшы келмесе, Клиентке қолма-қол ақша береді және картаның шотын жабады.</w:t>
            </w:r>
          </w:p>
          <w:p w14:paraId="55A325AD" w14:textId="77777777" w:rsidR="00F007BE" w:rsidRPr="00C74CE7" w:rsidRDefault="00F007BE" w:rsidP="00D51893">
            <w:pPr>
              <w:numPr>
                <w:ilvl w:val="1"/>
                <w:numId w:val="6"/>
              </w:numPr>
              <w:tabs>
                <w:tab w:val="left" w:pos="175"/>
              </w:tabs>
              <w:ind w:left="175" w:hanging="141"/>
              <w:jc w:val="both"/>
              <w:rPr>
                <w:bCs/>
                <w:iCs/>
                <w:color w:val="000000"/>
                <w:sz w:val="16"/>
                <w:szCs w:val="16"/>
                <w:lang w:val="kk-KZ"/>
              </w:rPr>
            </w:pPr>
            <w:r w:rsidRPr="00C74CE7">
              <w:rPr>
                <w:bCs/>
                <w:iCs/>
                <w:color w:val="000000"/>
                <w:sz w:val="16"/>
                <w:szCs w:val="16"/>
                <w:lang w:val="kk-KZ"/>
              </w:rPr>
              <w:t xml:space="preserve"> Клиент төлем картасын(-ларын) беру және қызмет көрсету туралы шартты бұзу күніне дейін 45 (қырық бес) күнтізбелік күн бұрын жазбаша хабарлама арқылы бұзуға құқылы, бұл ретте Корпоративтік Төлем картасы хабарламамен бірге Банкке тапсырылады.</w:t>
            </w:r>
          </w:p>
          <w:p w14:paraId="6EE94E50" w14:textId="77777777" w:rsidR="00F007BE" w:rsidRPr="00FD050E" w:rsidRDefault="00F007BE" w:rsidP="00D51893">
            <w:pPr>
              <w:numPr>
                <w:ilvl w:val="1"/>
                <w:numId w:val="6"/>
              </w:numPr>
              <w:tabs>
                <w:tab w:val="left" w:pos="175"/>
              </w:tabs>
              <w:ind w:left="175" w:hanging="141"/>
              <w:jc w:val="both"/>
              <w:rPr>
                <w:bCs/>
                <w:iCs/>
                <w:color w:val="000000"/>
                <w:sz w:val="16"/>
                <w:szCs w:val="16"/>
                <w:lang w:val="kk-KZ"/>
              </w:rPr>
            </w:pPr>
            <w:r w:rsidRPr="00FD050E">
              <w:rPr>
                <w:bCs/>
                <w:iCs/>
                <w:color w:val="000000"/>
                <w:sz w:val="16"/>
                <w:szCs w:val="16"/>
                <w:lang w:val="kk-KZ"/>
              </w:rPr>
              <w:t xml:space="preserve"> Төлем картасын беру және оған қызмет көрсету туралы шарт қолданыстағы Корпоративтік Төлем картасын (ларды) банкке қайтарған және корпоративтік төлем карталары бойынша жасалған соңғы операцияның сомасы картаның шотынан есептен шығарылған, сондай-ақ банктің Клиентке картаның шотындағы қаражаттың қалдығын төлеген және Тараптардың бір-бірінің алдындағы барлық ақшалай міндеттемелерді орындаған кезден бастап күнтізбелік 45 (қырық бес) күн өткен соң қолданысын тоқтатады.</w:t>
            </w:r>
          </w:p>
          <w:p w14:paraId="076E458F" w14:textId="16DA2878" w:rsidR="00F007BE" w:rsidRPr="00FD050E" w:rsidRDefault="00F007BE" w:rsidP="00F007BE">
            <w:pPr>
              <w:tabs>
                <w:tab w:val="left" w:pos="175"/>
              </w:tabs>
              <w:ind w:left="175" w:hanging="141"/>
              <w:jc w:val="both"/>
              <w:rPr>
                <w:bCs/>
                <w:iCs/>
                <w:color w:val="000000"/>
                <w:sz w:val="16"/>
                <w:szCs w:val="16"/>
                <w:lang w:val="kk-KZ"/>
              </w:rPr>
            </w:pPr>
            <w:r w:rsidRPr="00FD050E">
              <w:rPr>
                <w:sz w:val="16"/>
                <w:szCs w:val="16"/>
                <w:lang w:val="kk-KZ"/>
              </w:rPr>
              <w:t>1</w:t>
            </w:r>
            <w:r w:rsidR="002C3315">
              <w:rPr>
                <w:sz w:val="16"/>
                <w:szCs w:val="16"/>
                <w:lang w:val="kk-KZ"/>
              </w:rPr>
              <w:t>6</w:t>
            </w:r>
            <w:r w:rsidRPr="00FD050E">
              <w:rPr>
                <w:sz w:val="16"/>
                <w:szCs w:val="16"/>
                <w:lang w:val="kk-KZ"/>
              </w:rPr>
              <w:t xml:space="preserve">.6. Корпоративтік Төлем картасының қолданылу мерзімі аяқталғаннан кейін, сондай-ақ оның қолданылу мерзімінің кез келген сәтінде Карта ұстаушы Корпоративтік Төлем картасын пайдаланудан бас тартуға құқылы. Бұл жағдайда Карта ұстаушы Банкке тиісті жазбаша өтінішпен жүгінуге және Корпоративтік Төлем картасын тапсыруға міндетті. Банк Клиентке Корпоративтік Төлем картасына қызмет көрсеткені үшін сыйақыны қайтармайды. </w:t>
            </w:r>
            <w:r w:rsidRPr="00EE6448">
              <w:rPr>
                <w:sz w:val="16"/>
                <w:szCs w:val="16"/>
                <w:lang w:val="kk-KZ"/>
              </w:rPr>
              <w:t xml:space="preserve">Клиенттің </w:t>
            </w:r>
            <w:r w:rsidRPr="00FD050E">
              <w:rPr>
                <w:sz w:val="16"/>
                <w:szCs w:val="16"/>
                <w:lang w:val="kk-KZ"/>
              </w:rPr>
              <w:t>Т</w:t>
            </w:r>
            <w:r w:rsidRPr="00EE6448">
              <w:rPr>
                <w:sz w:val="16"/>
                <w:szCs w:val="16"/>
                <w:lang w:val="kk-KZ"/>
              </w:rPr>
              <w:t xml:space="preserve">өлем </w:t>
            </w:r>
            <w:r w:rsidRPr="00FD050E">
              <w:rPr>
                <w:sz w:val="16"/>
                <w:szCs w:val="16"/>
                <w:lang w:val="kk-KZ"/>
              </w:rPr>
              <w:t xml:space="preserve">картасын </w:t>
            </w:r>
            <w:r w:rsidRPr="00EE6448">
              <w:rPr>
                <w:sz w:val="16"/>
                <w:szCs w:val="16"/>
                <w:lang w:val="kk-KZ"/>
              </w:rPr>
              <w:t xml:space="preserve">беру және оған қызмет көрсету туралы шартты тоқтату тәртібін сақтамай, </w:t>
            </w:r>
            <w:r w:rsidRPr="00FD050E">
              <w:rPr>
                <w:sz w:val="16"/>
                <w:szCs w:val="16"/>
                <w:lang w:val="kk-KZ"/>
              </w:rPr>
              <w:t>Т</w:t>
            </w:r>
            <w:r w:rsidRPr="00EE6448">
              <w:rPr>
                <w:sz w:val="16"/>
                <w:szCs w:val="16"/>
                <w:lang w:val="kk-KZ"/>
              </w:rPr>
              <w:t xml:space="preserve">өлем </w:t>
            </w:r>
            <w:r w:rsidRPr="00FD050E">
              <w:rPr>
                <w:sz w:val="16"/>
                <w:szCs w:val="16"/>
                <w:lang w:val="kk-KZ"/>
              </w:rPr>
              <w:t>картасын</w:t>
            </w:r>
            <w:r w:rsidRPr="00EE6448">
              <w:rPr>
                <w:sz w:val="16"/>
                <w:szCs w:val="16"/>
                <w:lang w:val="kk-KZ"/>
              </w:rPr>
              <w:t xml:space="preserve"> пайдаланудан бас тартуы </w:t>
            </w:r>
            <w:r w:rsidRPr="00FD050E">
              <w:rPr>
                <w:sz w:val="16"/>
                <w:szCs w:val="16"/>
                <w:lang w:val="kk-KZ"/>
              </w:rPr>
              <w:t>Т</w:t>
            </w:r>
            <w:r w:rsidRPr="00EE6448">
              <w:rPr>
                <w:sz w:val="16"/>
                <w:szCs w:val="16"/>
                <w:lang w:val="kk-KZ"/>
              </w:rPr>
              <w:t xml:space="preserve">өлем </w:t>
            </w:r>
            <w:r w:rsidRPr="00FD050E">
              <w:rPr>
                <w:sz w:val="16"/>
                <w:szCs w:val="16"/>
                <w:lang w:val="kk-KZ"/>
              </w:rPr>
              <w:t>картасын</w:t>
            </w:r>
            <w:r w:rsidRPr="00EE6448">
              <w:rPr>
                <w:sz w:val="16"/>
                <w:szCs w:val="16"/>
                <w:lang w:val="kk-KZ"/>
              </w:rPr>
              <w:t xml:space="preserve"> беру және оған қызмет көрсету туралы шарттың талаптары бөлігінде тоқтатылуына және </w:t>
            </w:r>
            <w:r w:rsidRPr="00FD050E">
              <w:rPr>
                <w:sz w:val="16"/>
                <w:szCs w:val="16"/>
                <w:lang w:val="kk-KZ"/>
              </w:rPr>
              <w:t>Т</w:t>
            </w:r>
            <w:r w:rsidRPr="00EE6448">
              <w:rPr>
                <w:sz w:val="16"/>
                <w:szCs w:val="16"/>
                <w:lang w:val="kk-KZ"/>
              </w:rPr>
              <w:t xml:space="preserve">өлем </w:t>
            </w:r>
            <w:r w:rsidRPr="00FD050E">
              <w:rPr>
                <w:sz w:val="16"/>
                <w:szCs w:val="16"/>
                <w:lang w:val="kk-KZ"/>
              </w:rPr>
              <w:t>карталарының</w:t>
            </w:r>
            <w:r w:rsidRPr="00EE6448">
              <w:rPr>
                <w:sz w:val="16"/>
                <w:szCs w:val="16"/>
                <w:lang w:val="kk-KZ"/>
              </w:rPr>
              <w:t xml:space="preserve"> күшін жоюға әкеп соқпайды. Банк алдында берешек болған кезде </w:t>
            </w:r>
            <w:r w:rsidRPr="00FD050E">
              <w:rPr>
                <w:sz w:val="16"/>
                <w:szCs w:val="16"/>
                <w:lang w:val="kk-KZ"/>
              </w:rPr>
              <w:t>Т</w:t>
            </w:r>
            <w:r w:rsidRPr="00EE6448">
              <w:rPr>
                <w:sz w:val="16"/>
                <w:szCs w:val="16"/>
                <w:lang w:val="kk-KZ"/>
              </w:rPr>
              <w:t xml:space="preserve">өлем </w:t>
            </w:r>
            <w:r w:rsidRPr="00FD050E">
              <w:rPr>
                <w:sz w:val="16"/>
                <w:szCs w:val="16"/>
                <w:lang w:val="kk-KZ"/>
              </w:rPr>
              <w:t>картасын</w:t>
            </w:r>
            <w:r w:rsidRPr="00EE6448">
              <w:rPr>
                <w:sz w:val="16"/>
                <w:szCs w:val="16"/>
                <w:lang w:val="kk-KZ"/>
              </w:rPr>
              <w:t xml:space="preserve"> беру және оған қызмет көрсету туралы шарт </w:t>
            </w:r>
            <w:r w:rsidRPr="00FD050E">
              <w:rPr>
                <w:sz w:val="16"/>
                <w:szCs w:val="16"/>
                <w:lang w:val="kk-KZ"/>
              </w:rPr>
              <w:t>К</w:t>
            </w:r>
            <w:r w:rsidRPr="00EE6448">
              <w:rPr>
                <w:sz w:val="16"/>
                <w:szCs w:val="16"/>
                <w:lang w:val="kk-KZ"/>
              </w:rPr>
              <w:t xml:space="preserve">лиент </w:t>
            </w:r>
            <w:r w:rsidRPr="00FD050E">
              <w:rPr>
                <w:sz w:val="16"/>
                <w:szCs w:val="16"/>
                <w:lang w:val="kk-KZ"/>
              </w:rPr>
              <w:t>Т</w:t>
            </w:r>
            <w:r w:rsidRPr="00EE6448">
              <w:rPr>
                <w:sz w:val="16"/>
                <w:szCs w:val="16"/>
                <w:lang w:val="kk-KZ"/>
              </w:rPr>
              <w:t xml:space="preserve">өлем </w:t>
            </w:r>
            <w:r w:rsidRPr="00FD050E">
              <w:rPr>
                <w:sz w:val="16"/>
                <w:szCs w:val="16"/>
                <w:lang w:val="kk-KZ"/>
              </w:rPr>
              <w:t>картасын</w:t>
            </w:r>
            <w:r w:rsidRPr="00EE6448">
              <w:rPr>
                <w:sz w:val="16"/>
                <w:szCs w:val="16"/>
                <w:lang w:val="kk-KZ"/>
              </w:rPr>
              <w:t xml:space="preserve"> беру және оған қызмет көрсету туралы шарт бойынша өз міндеттемелерін толық орындағанға дейін тиісті бөлігінде қолданылады</w:t>
            </w:r>
          </w:p>
          <w:p w14:paraId="2C6F210B" w14:textId="41E2984E" w:rsidR="00F007BE" w:rsidRDefault="00F007BE" w:rsidP="00F007BE">
            <w:pPr>
              <w:tabs>
                <w:tab w:val="left" w:pos="567"/>
              </w:tabs>
              <w:jc w:val="both"/>
              <w:rPr>
                <w:b/>
                <w:sz w:val="16"/>
                <w:szCs w:val="16"/>
                <w:lang w:val="kk-KZ"/>
              </w:rPr>
            </w:pPr>
            <w:r w:rsidRPr="00FD050E">
              <w:rPr>
                <w:b/>
                <w:sz w:val="16"/>
                <w:szCs w:val="16"/>
                <w:lang w:val="kk-KZ"/>
              </w:rPr>
              <w:t xml:space="preserve"> </w:t>
            </w:r>
          </w:p>
          <w:p w14:paraId="2CF9AF98" w14:textId="23CFE802" w:rsidR="002C3315" w:rsidRDefault="002C3315" w:rsidP="00F007BE">
            <w:pPr>
              <w:tabs>
                <w:tab w:val="left" w:pos="567"/>
              </w:tabs>
              <w:jc w:val="both"/>
              <w:rPr>
                <w:b/>
                <w:sz w:val="16"/>
                <w:szCs w:val="16"/>
                <w:lang w:val="kk-KZ"/>
              </w:rPr>
            </w:pPr>
          </w:p>
          <w:p w14:paraId="7A0448F3" w14:textId="08C95AEE" w:rsidR="002C3315" w:rsidRDefault="002C3315" w:rsidP="00F007BE">
            <w:pPr>
              <w:tabs>
                <w:tab w:val="left" w:pos="567"/>
              </w:tabs>
              <w:jc w:val="both"/>
              <w:rPr>
                <w:b/>
                <w:sz w:val="16"/>
                <w:szCs w:val="16"/>
                <w:lang w:val="kk-KZ"/>
              </w:rPr>
            </w:pPr>
          </w:p>
          <w:p w14:paraId="2FB21F60" w14:textId="1BD76942" w:rsidR="002C3315" w:rsidRDefault="002C3315" w:rsidP="00F007BE">
            <w:pPr>
              <w:tabs>
                <w:tab w:val="left" w:pos="567"/>
              </w:tabs>
              <w:jc w:val="both"/>
              <w:rPr>
                <w:b/>
                <w:sz w:val="16"/>
                <w:szCs w:val="16"/>
                <w:lang w:val="kk-KZ"/>
              </w:rPr>
            </w:pPr>
          </w:p>
          <w:p w14:paraId="31EDBCC1" w14:textId="3077E5DC" w:rsidR="002C3315" w:rsidRDefault="002C3315" w:rsidP="00F007BE">
            <w:pPr>
              <w:tabs>
                <w:tab w:val="left" w:pos="567"/>
              </w:tabs>
              <w:jc w:val="both"/>
              <w:rPr>
                <w:b/>
                <w:sz w:val="16"/>
                <w:szCs w:val="16"/>
                <w:lang w:val="kk-KZ"/>
              </w:rPr>
            </w:pPr>
          </w:p>
          <w:p w14:paraId="02B9ECBC" w14:textId="3F96E48B" w:rsidR="002C3315" w:rsidRDefault="002C3315" w:rsidP="00F007BE">
            <w:pPr>
              <w:tabs>
                <w:tab w:val="left" w:pos="567"/>
              </w:tabs>
              <w:jc w:val="both"/>
              <w:rPr>
                <w:b/>
                <w:sz w:val="16"/>
                <w:szCs w:val="16"/>
                <w:lang w:val="kk-KZ"/>
              </w:rPr>
            </w:pPr>
          </w:p>
          <w:p w14:paraId="1ACA88B5" w14:textId="3648B40A" w:rsidR="002C3315" w:rsidRDefault="002C3315" w:rsidP="00F007BE">
            <w:pPr>
              <w:tabs>
                <w:tab w:val="left" w:pos="567"/>
              </w:tabs>
              <w:jc w:val="both"/>
              <w:rPr>
                <w:b/>
                <w:sz w:val="16"/>
                <w:szCs w:val="16"/>
                <w:lang w:val="kk-KZ"/>
              </w:rPr>
            </w:pPr>
          </w:p>
          <w:p w14:paraId="1E2FAD24" w14:textId="5C68E935" w:rsidR="002C3315" w:rsidRDefault="002C3315" w:rsidP="00F007BE">
            <w:pPr>
              <w:tabs>
                <w:tab w:val="left" w:pos="567"/>
              </w:tabs>
              <w:jc w:val="both"/>
              <w:rPr>
                <w:b/>
                <w:sz w:val="16"/>
                <w:szCs w:val="16"/>
                <w:lang w:val="kk-KZ"/>
              </w:rPr>
            </w:pPr>
          </w:p>
          <w:p w14:paraId="3FC77377" w14:textId="5A154CE6" w:rsidR="002C3315" w:rsidRDefault="002C3315" w:rsidP="00F007BE">
            <w:pPr>
              <w:tabs>
                <w:tab w:val="left" w:pos="567"/>
              </w:tabs>
              <w:jc w:val="both"/>
              <w:rPr>
                <w:b/>
                <w:sz w:val="16"/>
                <w:szCs w:val="16"/>
                <w:lang w:val="kk-KZ"/>
              </w:rPr>
            </w:pPr>
          </w:p>
          <w:p w14:paraId="7E33FD33" w14:textId="47FF07D8" w:rsidR="002C3315" w:rsidRDefault="002C3315" w:rsidP="00F007BE">
            <w:pPr>
              <w:tabs>
                <w:tab w:val="left" w:pos="567"/>
              </w:tabs>
              <w:jc w:val="both"/>
              <w:rPr>
                <w:b/>
                <w:sz w:val="16"/>
                <w:szCs w:val="16"/>
                <w:lang w:val="kk-KZ"/>
              </w:rPr>
            </w:pPr>
          </w:p>
          <w:p w14:paraId="1DDCC9E7" w14:textId="4C099D08" w:rsidR="002C3315" w:rsidRDefault="002C3315" w:rsidP="00F007BE">
            <w:pPr>
              <w:tabs>
                <w:tab w:val="left" w:pos="567"/>
              </w:tabs>
              <w:jc w:val="both"/>
              <w:rPr>
                <w:b/>
                <w:sz w:val="16"/>
                <w:szCs w:val="16"/>
                <w:lang w:val="kk-KZ"/>
              </w:rPr>
            </w:pPr>
          </w:p>
          <w:p w14:paraId="27DA2C9A" w14:textId="5A4C18F6" w:rsidR="002C3315" w:rsidRDefault="002C3315" w:rsidP="00F007BE">
            <w:pPr>
              <w:tabs>
                <w:tab w:val="left" w:pos="567"/>
              </w:tabs>
              <w:jc w:val="both"/>
              <w:rPr>
                <w:b/>
                <w:sz w:val="16"/>
                <w:szCs w:val="16"/>
                <w:lang w:val="kk-KZ"/>
              </w:rPr>
            </w:pPr>
          </w:p>
          <w:p w14:paraId="3466701B" w14:textId="5042B937" w:rsidR="002C3315" w:rsidRDefault="002C3315" w:rsidP="00F007BE">
            <w:pPr>
              <w:tabs>
                <w:tab w:val="left" w:pos="567"/>
              </w:tabs>
              <w:jc w:val="both"/>
              <w:rPr>
                <w:b/>
                <w:sz w:val="16"/>
                <w:szCs w:val="16"/>
                <w:lang w:val="kk-KZ"/>
              </w:rPr>
            </w:pPr>
          </w:p>
          <w:p w14:paraId="2AC8458E" w14:textId="3728B805" w:rsidR="002C3315" w:rsidRDefault="002C3315" w:rsidP="00F007BE">
            <w:pPr>
              <w:tabs>
                <w:tab w:val="left" w:pos="567"/>
              </w:tabs>
              <w:jc w:val="both"/>
              <w:rPr>
                <w:b/>
                <w:sz w:val="16"/>
                <w:szCs w:val="16"/>
                <w:lang w:val="kk-KZ"/>
              </w:rPr>
            </w:pPr>
          </w:p>
          <w:p w14:paraId="30286358" w14:textId="148C7FB4" w:rsidR="002C3315" w:rsidRDefault="002C3315" w:rsidP="00F007BE">
            <w:pPr>
              <w:tabs>
                <w:tab w:val="left" w:pos="567"/>
              </w:tabs>
              <w:jc w:val="both"/>
              <w:rPr>
                <w:b/>
                <w:sz w:val="16"/>
                <w:szCs w:val="16"/>
                <w:lang w:val="kk-KZ"/>
              </w:rPr>
            </w:pPr>
          </w:p>
          <w:p w14:paraId="6D0BD51C" w14:textId="0CB6C6CE" w:rsidR="002C3315" w:rsidRDefault="002C3315" w:rsidP="00F007BE">
            <w:pPr>
              <w:tabs>
                <w:tab w:val="left" w:pos="567"/>
              </w:tabs>
              <w:jc w:val="both"/>
              <w:rPr>
                <w:b/>
                <w:sz w:val="16"/>
                <w:szCs w:val="16"/>
                <w:lang w:val="kk-KZ"/>
              </w:rPr>
            </w:pPr>
          </w:p>
          <w:p w14:paraId="5AF5846E" w14:textId="6C594189" w:rsidR="002C3315" w:rsidRDefault="002C3315" w:rsidP="00F007BE">
            <w:pPr>
              <w:tabs>
                <w:tab w:val="left" w:pos="567"/>
              </w:tabs>
              <w:jc w:val="both"/>
              <w:rPr>
                <w:b/>
                <w:sz w:val="16"/>
                <w:szCs w:val="16"/>
                <w:lang w:val="kk-KZ"/>
              </w:rPr>
            </w:pPr>
          </w:p>
          <w:p w14:paraId="3734111E" w14:textId="4419E1D6" w:rsidR="002C3315" w:rsidRDefault="002C3315" w:rsidP="00F007BE">
            <w:pPr>
              <w:tabs>
                <w:tab w:val="left" w:pos="567"/>
              </w:tabs>
              <w:jc w:val="both"/>
              <w:rPr>
                <w:b/>
                <w:sz w:val="16"/>
                <w:szCs w:val="16"/>
                <w:lang w:val="kk-KZ"/>
              </w:rPr>
            </w:pPr>
          </w:p>
          <w:p w14:paraId="2FF9A583" w14:textId="6DD2B6E8" w:rsidR="002C3315" w:rsidRDefault="002C3315" w:rsidP="00F007BE">
            <w:pPr>
              <w:tabs>
                <w:tab w:val="left" w:pos="567"/>
              </w:tabs>
              <w:jc w:val="both"/>
              <w:rPr>
                <w:b/>
                <w:sz w:val="16"/>
                <w:szCs w:val="16"/>
                <w:lang w:val="kk-KZ"/>
              </w:rPr>
            </w:pPr>
          </w:p>
          <w:p w14:paraId="47BFC60D" w14:textId="502F4FC6" w:rsidR="002C3315" w:rsidRDefault="002C3315" w:rsidP="00F007BE">
            <w:pPr>
              <w:tabs>
                <w:tab w:val="left" w:pos="567"/>
              </w:tabs>
              <w:jc w:val="both"/>
              <w:rPr>
                <w:b/>
                <w:sz w:val="16"/>
                <w:szCs w:val="16"/>
                <w:lang w:val="kk-KZ"/>
              </w:rPr>
            </w:pPr>
          </w:p>
          <w:p w14:paraId="4214364C" w14:textId="77777777" w:rsidR="002C3315" w:rsidRPr="00FD050E" w:rsidRDefault="002C3315" w:rsidP="00F007BE">
            <w:pPr>
              <w:tabs>
                <w:tab w:val="left" w:pos="567"/>
              </w:tabs>
              <w:jc w:val="both"/>
              <w:rPr>
                <w:b/>
                <w:sz w:val="16"/>
                <w:szCs w:val="16"/>
                <w:lang w:val="kk-KZ"/>
              </w:rPr>
            </w:pPr>
          </w:p>
          <w:p w14:paraId="3E536F46" w14:textId="016FA269" w:rsidR="00F007BE" w:rsidRPr="00EE6448" w:rsidRDefault="00AF10F1" w:rsidP="00D51893">
            <w:pPr>
              <w:pStyle w:val="ad"/>
              <w:numPr>
                <w:ilvl w:val="0"/>
                <w:numId w:val="6"/>
              </w:numPr>
              <w:ind w:left="171" w:firstLine="0"/>
              <w:jc w:val="both"/>
              <w:rPr>
                <w:b/>
                <w:sz w:val="16"/>
                <w:szCs w:val="16"/>
              </w:rPr>
            </w:pPr>
            <w:r w:rsidRPr="002863CE">
              <w:rPr>
                <w:b/>
                <w:sz w:val="16"/>
                <w:szCs w:val="16"/>
                <w:lang w:val="kk-KZ"/>
              </w:rPr>
              <w:t xml:space="preserve"> </w:t>
            </w:r>
            <w:r w:rsidR="00F007BE" w:rsidRPr="00EE6448">
              <w:rPr>
                <w:b/>
                <w:sz w:val="16"/>
                <w:szCs w:val="16"/>
              </w:rPr>
              <w:t>ҚҰПИЯЛЫЛЫҚ</w:t>
            </w:r>
          </w:p>
          <w:tbl>
            <w:tblPr>
              <w:tblW w:w="5000" w:type="pct"/>
              <w:tblLayout w:type="fixed"/>
              <w:tblLook w:val="04A0" w:firstRow="1" w:lastRow="0" w:firstColumn="1" w:lastColumn="0" w:noHBand="0" w:noVBand="1"/>
            </w:tblPr>
            <w:tblGrid>
              <w:gridCol w:w="5198"/>
            </w:tblGrid>
            <w:tr w:rsidR="00F007BE" w:rsidRPr="00FD050E" w14:paraId="5EC32714" w14:textId="77777777" w:rsidTr="00F007BE">
              <w:trPr>
                <w:trHeight w:val="196"/>
              </w:trPr>
              <w:tc>
                <w:tcPr>
                  <w:tcW w:w="5000" w:type="pct"/>
                </w:tcPr>
                <w:p w14:paraId="21E0A6D3" w14:textId="4C4CDAC6" w:rsidR="00F007BE" w:rsidRDefault="00F007BE" w:rsidP="00F007BE">
                  <w:pPr>
                    <w:ind w:left="67" w:hanging="141"/>
                    <w:jc w:val="both"/>
                    <w:rPr>
                      <w:sz w:val="16"/>
                      <w:szCs w:val="16"/>
                    </w:rPr>
                  </w:pPr>
                  <w:r w:rsidRPr="00EE6448">
                    <w:rPr>
                      <w:sz w:val="16"/>
                      <w:szCs w:val="16"/>
                    </w:rPr>
                    <w:t>1</w:t>
                  </w:r>
                  <w:r w:rsidR="002C3315">
                    <w:rPr>
                      <w:sz w:val="16"/>
                      <w:szCs w:val="16"/>
                    </w:rPr>
                    <w:t>7</w:t>
                  </w:r>
                  <w:r w:rsidRPr="00EE6448">
                    <w:rPr>
                      <w:sz w:val="16"/>
                      <w:szCs w:val="16"/>
                    </w:rPr>
                    <w:t xml:space="preserve">.1. Клиент Банкке құпия ақпаратты кез келген нысанда және түрде береді, ал Банк осындай құпия ақпаратқа қатысты осы Шарттарда және Қазақстан Республикасының қолданыстағы заңнамасында көзделген шарттардың сақталуын қабылдайды және қамтамасыз етеді. </w:t>
                  </w:r>
                </w:p>
                <w:p w14:paraId="3B71BEF6" w14:textId="77777777" w:rsidR="002C3315" w:rsidRPr="00EE6448" w:rsidRDefault="002C3315" w:rsidP="00F007BE">
                  <w:pPr>
                    <w:ind w:left="67" w:hanging="141"/>
                    <w:jc w:val="both"/>
                    <w:rPr>
                      <w:sz w:val="16"/>
                      <w:szCs w:val="16"/>
                    </w:rPr>
                  </w:pPr>
                </w:p>
                <w:p w14:paraId="426CB0B0" w14:textId="2588AB79" w:rsidR="002C3315" w:rsidRPr="00EE6448" w:rsidRDefault="00F007BE" w:rsidP="00AF10F1">
                  <w:pPr>
                    <w:tabs>
                      <w:tab w:val="left" w:pos="-358"/>
                      <w:tab w:val="left" w:pos="377"/>
                      <w:tab w:val="left" w:pos="652"/>
                      <w:tab w:val="left" w:pos="940"/>
                    </w:tabs>
                    <w:ind w:left="67" w:hanging="141"/>
                    <w:jc w:val="both"/>
                    <w:rPr>
                      <w:sz w:val="16"/>
                      <w:szCs w:val="16"/>
                    </w:rPr>
                  </w:pPr>
                  <w:r w:rsidRPr="00EE6448">
                    <w:rPr>
                      <w:sz w:val="16"/>
                      <w:szCs w:val="16"/>
                    </w:rPr>
                    <w:t>1</w:t>
                  </w:r>
                  <w:r w:rsidR="002C3315">
                    <w:rPr>
                      <w:sz w:val="16"/>
                      <w:szCs w:val="16"/>
                    </w:rPr>
                    <w:t>7.2.</w:t>
                  </w:r>
                  <w:r w:rsidRPr="00EE6448">
                    <w:rPr>
                      <w:sz w:val="16"/>
                      <w:szCs w:val="16"/>
                    </w:rPr>
                    <w:t xml:space="preserve"> Тараптар екінші Тараптың дербес деректерінің, сондай-ақ екінші Тараптың жұмыскерлерінің, акционерлерінің, қатысушыларының, бенефициарлық меншік иелерінің және дербес деректерін Тараптар бір-біріне беретін өзге де тұлғалардың құпиялылығы мен қауіпсіздігін және оларды Қазақстан Республикасы заңнамасының талаптарына сәйкес мақсаттар үшін және осы Шарттарды орындауға байланысты өңдеу кезіндегі қауіпсіздікті қамтамасыз етуге міндеттенеді. Тараптың екінші Тараптың және екінші Тараптың жоғарыда аталған тұлғаларының дербес деректерін осы Шарттар бойынша өз міндеттемелерін немесе Тараптар арасында жасалған өзге де шарттарды орындауға байланысты емес мақсаттарда немесе Клиенттің келісімімен көзделмеген өзге мақсаттарда пайдалануға құқығы жоқ және осы дербес деректерді Қазақстан Республикасының қолданыстағы заңнамасының талаптарына сәйкес сақтауға міндеттенеді.</w:t>
                  </w:r>
                </w:p>
              </w:tc>
            </w:tr>
            <w:tr w:rsidR="00F007BE" w:rsidRPr="00FD050E" w14:paraId="5F7A610E" w14:textId="77777777" w:rsidTr="00F007BE">
              <w:trPr>
                <w:trHeight w:val="196"/>
              </w:trPr>
              <w:tc>
                <w:tcPr>
                  <w:tcW w:w="5000" w:type="pct"/>
                </w:tcPr>
                <w:p w14:paraId="7FBF0D9E" w14:textId="3C6ABBC9" w:rsidR="00F007BE" w:rsidRPr="00EE6448" w:rsidRDefault="00F007BE" w:rsidP="002C3315">
                  <w:pPr>
                    <w:tabs>
                      <w:tab w:val="left" w:pos="-216"/>
                    </w:tabs>
                    <w:ind w:left="209" w:hanging="142"/>
                    <w:jc w:val="both"/>
                    <w:rPr>
                      <w:sz w:val="16"/>
                      <w:szCs w:val="16"/>
                    </w:rPr>
                  </w:pPr>
                  <w:r w:rsidRPr="00EE6448">
                    <w:rPr>
                      <w:sz w:val="16"/>
                      <w:szCs w:val="16"/>
                    </w:rPr>
                    <w:t>1</w:t>
                  </w:r>
                  <w:r w:rsidR="002C3315">
                    <w:rPr>
                      <w:sz w:val="16"/>
                      <w:szCs w:val="16"/>
                    </w:rPr>
                    <w:t>7.3</w:t>
                  </w:r>
                  <w:r w:rsidRPr="00EE6448">
                    <w:rPr>
                      <w:sz w:val="16"/>
                      <w:szCs w:val="16"/>
                    </w:rPr>
                    <w:t>. Банктің және Клиенттің құпия ақпаратқа қатысты құқықтары мен міндеттері</w:t>
                  </w:r>
                </w:p>
              </w:tc>
            </w:tr>
            <w:tr w:rsidR="00F007BE" w:rsidRPr="0044716E" w14:paraId="1B422E78" w14:textId="77777777" w:rsidTr="00F007BE">
              <w:trPr>
                <w:trHeight w:val="196"/>
              </w:trPr>
              <w:tc>
                <w:tcPr>
                  <w:tcW w:w="5000" w:type="pct"/>
                </w:tcPr>
                <w:p w14:paraId="74EA3D42" w14:textId="006CEF91" w:rsidR="00F007BE" w:rsidRPr="00EE6448" w:rsidRDefault="00F007BE" w:rsidP="00F007BE">
                  <w:pPr>
                    <w:tabs>
                      <w:tab w:val="left" w:pos="-288"/>
                    </w:tabs>
                    <w:ind w:left="209" w:hanging="142"/>
                    <w:jc w:val="both"/>
                    <w:rPr>
                      <w:sz w:val="16"/>
                      <w:szCs w:val="16"/>
                    </w:rPr>
                  </w:pPr>
                  <w:r w:rsidRPr="00EE6448">
                    <w:rPr>
                      <w:sz w:val="16"/>
                      <w:szCs w:val="16"/>
                    </w:rPr>
                    <w:t>1</w:t>
                  </w:r>
                  <w:r w:rsidR="00AF10F1">
                    <w:rPr>
                      <w:sz w:val="16"/>
                      <w:szCs w:val="16"/>
                    </w:rPr>
                    <w:t>7.4.</w:t>
                  </w:r>
                  <w:r w:rsidRPr="00EE6448">
                    <w:rPr>
                      <w:sz w:val="16"/>
                      <w:szCs w:val="16"/>
                    </w:rPr>
                    <w:t xml:space="preserve"> Банк келесілерге міндеттенеді:</w:t>
                  </w:r>
                </w:p>
                <w:p w14:paraId="593D11C0" w14:textId="71A03EB2" w:rsidR="00F007BE" w:rsidRDefault="00F007BE" w:rsidP="00F007BE">
                  <w:pPr>
                    <w:tabs>
                      <w:tab w:val="left" w:pos="-288"/>
                    </w:tabs>
                    <w:ind w:left="209" w:hanging="142"/>
                    <w:jc w:val="both"/>
                    <w:rPr>
                      <w:sz w:val="16"/>
                      <w:szCs w:val="16"/>
                    </w:rPr>
                  </w:pPr>
                  <w:r w:rsidRPr="00EE6448">
                    <w:rPr>
                      <w:sz w:val="16"/>
                      <w:szCs w:val="16"/>
                    </w:rPr>
                    <w:t>1</w:t>
                  </w:r>
                  <w:r w:rsidR="00AF10F1">
                    <w:rPr>
                      <w:sz w:val="16"/>
                      <w:szCs w:val="16"/>
                    </w:rPr>
                    <w:t>7.4.1.</w:t>
                  </w:r>
                  <w:r w:rsidRPr="00EE6448">
                    <w:rPr>
                      <w:sz w:val="16"/>
                      <w:szCs w:val="16"/>
                    </w:rPr>
                    <w:t xml:space="preserve"> Құпия ақпаратты құпия ұстау, ынтымақтастық барысында банкке сеніп тапсырылуы немесе белгілі болуы мүмкін Клиенттің құпия ақпаратын құрайтын мәліметтерді жария етпеу.</w:t>
                  </w:r>
                </w:p>
                <w:p w14:paraId="2B923484" w14:textId="77777777" w:rsidR="00AF10F1" w:rsidRPr="00EE6448" w:rsidRDefault="00AF10F1" w:rsidP="00F007BE">
                  <w:pPr>
                    <w:tabs>
                      <w:tab w:val="left" w:pos="-288"/>
                    </w:tabs>
                    <w:ind w:left="209" w:hanging="142"/>
                    <w:jc w:val="both"/>
                    <w:rPr>
                      <w:sz w:val="16"/>
                      <w:szCs w:val="16"/>
                    </w:rPr>
                  </w:pPr>
                </w:p>
                <w:p w14:paraId="16DEC77F" w14:textId="2A61A3D0" w:rsidR="00F007BE" w:rsidRPr="00EE6448" w:rsidRDefault="00F007BE" w:rsidP="00F007BE">
                  <w:pPr>
                    <w:tabs>
                      <w:tab w:val="left" w:pos="-288"/>
                    </w:tabs>
                    <w:ind w:left="209" w:hanging="142"/>
                    <w:jc w:val="both"/>
                    <w:rPr>
                      <w:sz w:val="16"/>
                      <w:szCs w:val="16"/>
                    </w:rPr>
                  </w:pPr>
                  <w:r w:rsidRPr="00EE6448">
                    <w:rPr>
                      <w:sz w:val="16"/>
                      <w:szCs w:val="16"/>
                    </w:rPr>
                    <w:t>1</w:t>
                  </w:r>
                  <w:r w:rsidR="00AF10F1">
                    <w:rPr>
                      <w:sz w:val="16"/>
                      <w:szCs w:val="16"/>
                      <w:lang w:val="kk-KZ"/>
                    </w:rPr>
                    <w:t>7</w:t>
                  </w:r>
                  <w:r w:rsidRPr="00EE6448">
                    <w:rPr>
                      <w:sz w:val="16"/>
                      <w:szCs w:val="16"/>
                    </w:rPr>
                    <w:t>.</w:t>
                  </w:r>
                  <w:r w:rsidR="00AF10F1">
                    <w:rPr>
                      <w:sz w:val="16"/>
                      <w:szCs w:val="16"/>
                    </w:rPr>
                    <w:t>4</w:t>
                  </w:r>
                  <w:r w:rsidRPr="00EE6448">
                    <w:rPr>
                      <w:sz w:val="16"/>
                      <w:szCs w:val="16"/>
                    </w:rPr>
                    <w:t>.2. Құпия ақпаратты үшінші тұлғаларға өтеулі және өтеусіз негізде жария етпеу, мына жағдайларды қоспағанда:</w:t>
                  </w:r>
                </w:p>
                <w:p w14:paraId="7B981751" w14:textId="77777777" w:rsidR="00F007BE" w:rsidRPr="00EE6448" w:rsidRDefault="00F007BE" w:rsidP="00D51893">
                  <w:pPr>
                    <w:numPr>
                      <w:ilvl w:val="0"/>
                      <w:numId w:val="1"/>
                    </w:numPr>
                    <w:tabs>
                      <w:tab w:val="left" w:pos="-288"/>
                      <w:tab w:val="left" w:pos="199"/>
                    </w:tabs>
                    <w:snapToGrid w:val="0"/>
                    <w:ind w:left="209" w:hanging="142"/>
                    <w:jc w:val="both"/>
                    <w:rPr>
                      <w:sz w:val="16"/>
                      <w:szCs w:val="16"/>
                    </w:rPr>
                  </w:pPr>
                  <w:r w:rsidRPr="00EE6448">
                    <w:rPr>
                      <w:sz w:val="16"/>
                      <w:szCs w:val="16"/>
                    </w:rPr>
                    <w:t>Клиент құпия ақпаратты ашуға жазбаша келісім берді</w:t>
                  </w:r>
                  <w:r w:rsidRPr="00FD050E">
                    <w:rPr>
                      <w:sz w:val="16"/>
                      <w:szCs w:val="16"/>
                      <w:lang w:val="kk-KZ"/>
                    </w:rPr>
                    <w:t>, оның ішінде Шарттарда айтылған жағдайларда</w:t>
                  </w:r>
                  <w:r w:rsidRPr="00EE6448">
                    <w:rPr>
                      <w:sz w:val="16"/>
                      <w:szCs w:val="16"/>
                    </w:rPr>
                    <w:t xml:space="preserve">; </w:t>
                  </w:r>
                </w:p>
                <w:p w14:paraId="14C389DF" w14:textId="77777777" w:rsidR="00F007BE" w:rsidRPr="00EE6448" w:rsidRDefault="00F007BE" w:rsidP="00D51893">
                  <w:pPr>
                    <w:numPr>
                      <w:ilvl w:val="0"/>
                      <w:numId w:val="1"/>
                    </w:numPr>
                    <w:tabs>
                      <w:tab w:val="left" w:pos="-288"/>
                      <w:tab w:val="left" w:pos="199"/>
                    </w:tabs>
                    <w:snapToGrid w:val="0"/>
                    <w:ind w:left="209" w:hanging="142"/>
                    <w:jc w:val="both"/>
                    <w:rPr>
                      <w:sz w:val="16"/>
                      <w:szCs w:val="16"/>
                    </w:rPr>
                  </w:pPr>
                  <w:r w:rsidRPr="00EE6448">
                    <w:rPr>
                      <w:sz w:val="16"/>
                      <w:szCs w:val="16"/>
                    </w:rPr>
                    <w:t>ақпаратты ашу Қазақстан Республикасының заңнамасына сәйкес уәкілетті мемлекеттік органдардың талаптарын орындау үшін қажет;</w:t>
                  </w:r>
                </w:p>
                <w:p w14:paraId="2C8CE4D6" w14:textId="77777777" w:rsidR="00F007BE" w:rsidRPr="00EE6448" w:rsidRDefault="00F007BE" w:rsidP="00D51893">
                  <w:pPr>
                    <w:numPr>
                      <w:ilvl w:val="0"/>
                      <w:numId w:val="1"/>
                    </w:numPr>
                    <w:tabs>
                      <w:tab w:val="left" w:pos="-288"/>
                      <w:tab w:val="left" w:pos="199"/>
                    </w:tabs>
                    <w:snapToGrid w:val="0"/>
                    <w:ind w:left="209" w:hanging="142"/>
                    <w:jc w:val="both"/>
                    <w:rPr>
                      <w:sz w:val="16"/>
                      <w:szCs w:val="16"/>
                    </w:rPr>
                  </w:pPr>
                  <w:r w:rsidRPr="00EE6448">
                    <w:rPr>
                      <w:sz w:val="16"/>
                      <w:szCs w:val="16"/>
                    </w:rPr>
                    <w:t>ашу төлем картасын шығару және оған қызмет көрсету туралы шарт жасасқан күні не болашақта тараптар арасында жасалған мәміле бойынша/міндеттемелерді орындау/өз құқықтарын іске асыру мақсатында/мәміле талаптарында көзделген;</w:t>
                  </w:r>
                </w:p>
                <w:p w14:paraId="3433C1C1" w14:textId="43A9E215" w:rsidR="00F007BE" w:rsidRDefault="00F007BE" w:rsidP="00D51893">
                  <w:pPr>
                    <w:numPr>
                      <w:ilvl w:val="0"/>
                      <w:numId w:val="1"/>
                    </w:numPr>
                    <w:tabs>
                      <w:tab w:val="left" w:pos="-288"/>
                      <w:tab w:val="left" w:pos="199"/>
                    </w:tabs>
                    <w:snapToGrid w:val="0"/>
                    <w:ind w:left="209" w:hanging="142"/>
                    <w:jc w:val="both"/>
                    <w:rPr>
                      <w:sz w:val="16"/>
                      <w:szCs w:val="16"/>
                    </w:rPr>
                  </w:pPr>
                  <w:r w:rsidRPr="00EE6448">
                    <w:rPr>
                      <w:sz w:val="16"/>
                      <w:szCs w:val="16"/>
                    </w:rPr>
                    <w:t xml:space="preserve"> Қазақстан Республикасының заңнамасында, Тараптар арасындағы тиісті шартта көзделген өзге де жағдайларда.</w:t>
                  </w:r>
                </w:p>
                <w:p w14:paraId="67531D4A" w14:textId="77777777" w:rsidR="003B3346" w:rsidRPr="00EE6448" w:rsidRDefault="003B3346" w:rsidP="003B3346">
                  <w:pPr>
                    <w:tabs>
                      <w:tab w:val="left" w:pos="-288"/>
                      <w:tab w:val="left" w:pos="199"/>
                    </w:tabs>
                    <w:snapToGrid w:val="0"/>
                    <w:ind w:left="209"/>
                    <w:jc w:val="both"/>
                    <w:rPr>
                      <w:sz w:val="16"/>
                      <w:szCs w:val="16"/>
                    </w:rPr>
                  </w:pPr>
                </w:p>
                <w:p w14:paraId="409CE50D" w14:textId="6D84BD51" w:rsidR="00F007BE" w:rsidRPr="00EE6448" w:rsidRDefault="00F007BE" w:rsidP="00F007BE">
                  <w:pPr>
                    <w:tabs>
                      <w:tab w:val="left" w:pos="-288"/>
                    </w:tabs>
                    <w:ind w:left="209" w:hanging="142"/>
                    <w:jc w:val="both"/>
                    <w:rPr>
                      <w:sz w:val="16"/>
                      <w:szCs w:val="16"/>
                    </w:rPr>
                  </w:pPr>
                  <w:r w:rsidRPr="00EE6448">
                    <w:rPr>
                      <w:sz w:val="16"/>
                      <w:szCs w:val="16"/>
                    </w:rPr>
                    <w:t>1</w:t>
                  </w:r>
                  <w:r w:rsidR="003B3346">
                    <w:rPr>
                      <w:sz w:val="16"/>
                      <w:szCs w:val="16"/>
                      <w:lang w:val="kk-KZ"/>
                    </w:rPr>
                    <w:t>7.5</w:t>
                  </w:r>
                  <w:r w:rsidRPr="00EE6448">
                    <w:rPr>
                      <w:sz w:val="16"/>
                      <w:szCs w:val="16"/>
                    </w:rPr>
                    <w:t xml:space="preserve">. Өзінің функционалдық және лауазымдық міндеттері негізінде осындай қолжетімділігі бар </w:t>
                  </w:r>
                  <w:r>
                    <w:rPr>
                      <w:sz w:val="16"/>
                      <w:szCs w:val="16"/>
                      <w:lang w:val="kk-KZ"/>
                    </w:rPr>
                    <w:t>тұлғаларды</w:t>
                  </w:r>
                  <w:r w:rsidRPr="00EE6448">
                    <w:rPr>
                      <w:sz w:val="16"/>
                      <w:szCs w:val="16"/>
                    </w:rPr>
                    <w:t xml:space="preserve"> не үшінші тұлғаларды қоспағанда, </w:t>
                  </w:r>
                  <w:r w:rsidRPr="00B23B74">
                    <w:rPr>
                      <w:sz w:val="16"/>
                      <w:szCs w:val="16"/>
                    </w:rPr>
                    <w:t xml:space="preserve">Банктің </w:t>
                  </w:r>
                  <w:r w:rsidRPr="00EE6448">
                    <w:rPr>
                      <w:sz w:val="16"/>
                      <w:szCs w:val="16"/>
                    </w:rPr>
                    <w:t xml:space="preserve">лауазымды </w:t>
                  </w:r>
                  <w:r>
                    <w:rPr>
                      <w:sz w:val="16"/>
                      <w:szCs w:val="16"/>
                      <w:lang w:val="kk-KZ"/>
                    </w:rPr>
                    <w:t>тұлғалары</w:t>
                  </w:r>
                  <w:r w:rsidRPr="00EE6448">
                    <w:rPr>
                      <w:sz w:val="16"/>
                      <w:szCs w:val="16"/>
                    </w:rPr>
                    <w:t xml:space="preserve"> мен қызметкерлерінің оған шектеулі қол жеткізуі және құпия ақпаратты қағаз және электрондық жеткізгіштерде тиісінше сақтауы арқылы құпия ақпарат құпиясын қамтамасыз етуге міндетті.</w:t>
                  </w:r>
                </w:p>
                <w:p w14:paraId="5E0BF8B1" w14:textId="04ADFB9C" w:rsidR="00F007BE" w:rsidRPr="00EE6448" w:rsidRDefault="00F007BE" w:rsidP="00F007BE">
                  <w:pPr>
                    <w:tabs>
                      <w:tab w:val="left" w:pos="-288"/>
                    </w:tabs>
                    <w:ind w:left="209" w:hanging="142"/>
                    <w:jc w:val="both"/>
                    <w:rPr>
                      <w:sz w:val="16"/>
                      <w:szCs w:val="16"/>
                    </w:rPr>
                  </w:pPr>
                  <w:r w:rsidRPr="00EE6448">
                    <w:rPr>
                      <w:sz w:val="16"/>
                      <w:szCs w:val="16"/>
                    </w:rPr>
                    <w:t>1</w:t>
                  </w:r>
                  <w:r w:rsidR="003B3346">
                    <w:rPr>
                      <w:sz w:val="16"/>
                      <w:szCs w:val="16"/>
                      <w:lang w:val="kk-KZ"/>
                    </w:rPr>
                    <w:t>7.6.</w:t>
                  </w:r>
                  <w:r w:rsidRPr="00EE6448">
                    <w:rPr>
                      <w:sz w:val="16"/>
                      <w:szCs w:val="16"/>
                    </w:rPr>
                    <w:t xml:space="preserve"> Құпия ақпараттың жария етілуіне немесе пайдаланылуына жол бермеу үшін банк өзінің осындай маңызды дәрежедегі құпия ақпаратына қатысты ақылға қонымды дәрежеде сақтайтын құпияның жоғары дәрежесін сақтауға міндетті.</w:t>
                  </w:r>
                </w:p>
                <w:p w14:paraId="0C507765" w14:textId="62164858" w:rsidR="00F007BE" w:rsidRDefault="003B3346" w:rsidP="00F007BE">
                  <w:pPr>
                    <w:ind w:left="209" w:hanging="142"/>
                    <w:jc w:val="both"/>
                    <w:rPr>
                      <w:sz w:val="16"/>
                      <w:szCs w:val="16"/>
                    </w:rPr>
                  </w:pPr>
                  <w:r>
                    <w:rPr>
                      <w:sz w:val="16"/>
                      <w:szCs w:val="16"/>
                    </w:rPr>
                    <w:t>17.7.</w:t>
                  </w:r>
                  <w:r w:rsidR="00F007BE" w:rsidRPr="00EE6448">
                    <w:rPr>
                      <w:sz w:val="16"/>
                      <w:szCs w:val="16"/>
                    </w:rPr>
                    <w:t xml:space="preserve"> Үшінші тұлғалар банктен Клиенттің құпия ақпаратын құрайтын мәліметтерді алуға санкцияланбаған әрекет жасаған жағдайда, бұл туралы оған дереу хабарлауға, сондай-ақ банктің ішкі нормативтік құжаттарына сәйкес барлық қажетті шараларды қабылдауға міндетті.</w:t>
                  </w:r>
                </w:p>
                <w:p w14:paraId="0BE24E36" w14:textId="77777777" w:rsidR="003B3346" w:rsidRPr="00EE6448" w:rsidRDefault="003B3346" w:rsidP="00F007BE">
                  <w:pPr>
                    <w:ind w:left="209" w:hanging="142"/>
                    <w:jc w:val="both"/>
                    <w:rPr>
                      <w:sz w:val="16"/>
                      <w:szCs w:val="16"/>
                    </w:rPr>
                  </w:pPr>
                </w:p>
                <w:p w14:paraId="0601100C" w14:textId="5659764F" w:rsidR="00F007BE" w:rsidRPr="00EE6448" w:rsidRDefault="00F007BE" w:rsidP="00F007BE">
                  <w:pPr>
                    <w:ind w:left="209" w:hanging="142"/>
                    <w:jc w:val="both"/>
                    <w:rPr>
                      <w:sz w:val="16"/>
                      <w:szCs w:val="16"/>
                    </w:rPr>
                  </w:pPr>
                  <w:r w:rsidRPr="00EE6448">
                    <w:rPr>
                      <w:sz w:val="16"/>
                      <w:szCs w:val="16"/>
                    </w:rPr>
                    <w:t>1</w:t>
                  </w:r>
                  <w:r w:rsidR="003B3346">
                    <w:rPr>
                      <w:sz w:val="16"/>
                      <w:szCs w:val="16"/>
                      <w:lang w:val="kk-KZ"/>
                    </w:rPr>
                    <w:t>7.8.</w:t>
                  </w:r>
                  <w:r w:rsidRPr="00EE6448">
                    <w:rPr>
                      <w:sz w:val="16"/>
                      <w:szCs w:val="16"/>
                    </w:rPr>
                    <w:t xml:space="preserve"> Клиентке зиян келтіруі мүмкін кез келген қызметпен айналысу үшін Клиенттің құпия ақпаратын білуді пайдаланбау.</w:t>
                  </w:r>
                </w:p>
                <w:p w14:paraId="71D1523B" w14:textId="6E52A4B2" w:rsidR="00F007BE" w:rsidRPr="00EE6448" w:rsidRDefault="00F007BE" w:rsidP="00F007BE">
                  <w:pPr>
                    <w:ind w:left="209" w:hanging="142"/>
                    <w:jc w:val="both"/>
                    <w:rPr>
                      <w:sz w:val="16"/>
                      <w:szCs w:val="16"/>
                    </w:rPr>
                  </w:pPr>
                  <w:r w:rsidRPr="00EE6448">
                    <w:rPr>
                      <w:sz w:val="16"/>
                      <w:szCs w:val="16"/>
                    </w:rPr>
                    <w:t>1</w:t>
                  </w:r>
                  <w:r w:rsidR="003B3346">
                    <w:rPr>
                      <w:sz w:val="16"/>
                      <w:szCs w:val="16"/>
                      <w:lang w:val="kk-KZ"/>
                    </w:rPr>
                    <w:t>7.9</w:t>
                  </w:r>
                  <w:r w:rsidRPr="00EE6448">
                    <w:rPr>
                      <w:sz w:val="16"/>
                      <w:szCs w:val="16"/>
                    </w:rPr>
                    <w:t xml:space="preserve">. Тараптардың </w:t>
                  </w:r>
                  <w:r w:rsidRPr="00FD050E">
                    <w:rPr>
                      <w:sz w:val="16"/>
                      <w:szCs w:val="16"/>
                      <w:lang w:val="kk-KZ"/>
                    </w:rPr>
                    <w:t>құқықтық қатынастары</w:t>
                  </w:r>
                  <w:r w:rsidRPr="00EE6448">
                    <w:rPr>
                      <w:sz w:val="16"/>
                      <w:szCs w:val="16"/>
                    </w:rPr>
                    <w:t xml:space="preserve"> тоқтатылған жағдайда, егер Қазақстан Республикасының заңнамасында өзгеше тікелей көзделмесе, берілген құпия ақпаратты банк ішкі және сыртқы аудит, уәкілетті мемлекеттік органдарды тексеру мақсаттары (шектеусіз қоса алғанда) үшін құпиялылықты қамтамасыз ететін шарттарды сақтай отырып сақтауға тиіс.</w:t>
                  </w:r>
                </w:p>
                <w:p w14:paraId="064C9248" w14:textId="16B86963" w:rsidR="00F007BE" w:rsidRPr="00EE6448" w:rsidRDefault="00F007BE" w:rsidP="00F007BE">
                  <w:pPr>
                    <w:ind w:left="209" w:hanging="142"/>
                    <w:jc w:val="both"/>
                    <w:rPr>
                      <w:sz w:val="16"/>
                      <w:szCs w:val="16"/>
                    </w:rPr>
                  </w:pPr>
                  <w:r w:rsidRPr="00EE6448">
                    <w:rPr>
                      <w:sz w:val="16"/>
                      <w:szCs w:val="16"/>
                    </w:rPr>
                    <w:t>1</w:t>
                  </w:r>
                  <w:r w:rsidR="003B3346">
                    <w:rPr>
                      <w:sz w:val="16"/>
                      <w:szCs w:val="16"/>
                      <w:lang w:val="kk-KZ"/>
                    </w:rPr>
                    <w:t>7.10.</w:t>
                  </w:r>
                  <w:r w:rsidRPr="00EE6448">
                    <w:rPr>
                      <w:sz w:val="16"/>
                      <w:szCs w:val="16"/>
                    </w:rPr>
                    <w:t xml:space="preserve"> Қазақстан Республикасының заңнамасында көзделген өзге де талаптарды сақтауға міндетті.</w:t>
                  </w:r>
                </w:p>
                <w:p w14:paraId="4294768C" w14:textId="754B7306" w:rsidR="00F007BE" w:rsidRPr="00EE6448" w:rsidRDefault="00F007BE" w:rsidP="00F007BE">
                  <w:pPr>
                    <w:ind w:left="209" w:hanging="142"/>
                    <w:jc w:val="both"/>
                    <w:rPr>
                      <w:sz w:val="16"/>
                      <w:szCs w:val="16"/>
                    </w:rPr>
                  </w:pPr>
                  <w:r w:rsidRPr="00EE6448">
                    <w:rPr>
                      <w:sz w:val="16"/>
                      <w:szCs w:val="16"/>
                    </w:rPr>
                    <w:t>1</w:t>
                  </w:r>
                  <w:r w:rsidR="00A96B7E">
                    <w:rPr>
                      <w:sz w:val="16"/>
                      <w:szCs w:val="16"/>
                      <w:lang w:val="kk-KZ"/>
                    </w:rPr>
                    <w:t>7.11.</w:t>
                  </w:r>
                  <w:r w:rsidRPr="00EE6448">
                    <w:rPr>
                      <w:sz w:val="16"/>
                      <w:szCs w:val="16"/>
                    </w:rPr>
                    <w:t xml:space="preserve"> Банк келесілерге құқылы:</w:t>
                  </w:r>
                </w:p>
                <w:p w14:paraId="5494C102" w14:textId="77777777" w:rsidR="00F007BE" w:rsidRPr="00EE6448" w:rsidRDefault="00F007BE" w:rsidP="00F007BE">
                  <w:pPr>
                    <w:tabs>
                      <w:tab w:val="left" w:pos="-288"/>
                    </w:tabs>
                    <w:snapToGrid w:val="0"/>
                    <w:ind w:left="209" w:hanging="142"/>
                    <w:jc w:val="both"/>
                    <w:rPr>
                      <w:sz w:val="16"/>
                      <w:szCs w:val="16"/>
                      <w:lang w:eastAsia="en-US"/>
                    </w:rPr>
                  </w:pPr>
                  <w:r w:rsidRPr="00EE6448">
                    <w:rPr>
                      <w:sz w:val="16"/>
                      <w:szCs w:val="16"/>
                      <w:lang w:eastAsia="ko-KR"/>
                    </w:rPr>
                    <w:lastRenderedPageBreak/>
                    <w:t xml:space="preserve">    </w:t>
                  </w:r>
                  <w:r w:rsidRPr="00FD050E">
                    <w:rPr>
                      <w:sz w:val="16"/>
                      <w:szCs w:val="16"/>
                      <w:lang w:val="kk-KZ" w:eastAsia="ko-KR"/>
                    </w:rPr>
                    <w:t>о</w:t>
                  </w:r>
                  <w:r w:rsidRPr="00EE6448">
                    <w:rPr>
                      <w:sz w:val="16"/>
                      <w:szCs w:val="16"/>
                      <w:lang w:eastAsia="ko-KR"/>
                    </w:rPr>
                    <w:t xml:space="preserve">сы Шарттарда көзделгендей, құпия ақпаратты Клиенттің банк қызметкерлеріне, сондай-ақ үшінші тұлғаларға алдын ала жазбаша келісімінсіз құпия негізде ашу. </w:t>
                  </w:r>
                </w:p>
                <w:p w14:paraId="69BD55FF" w14:textId="28E8678C" w:rsidR="00F007BE" w:rsidRPr="00EE6448" w:rsidRDefault="00F007BE" w:rsidP="00F007BE">
                  <w:pPr>
                    <w:ind w:left="209" w:hanging="142"/>
                    <w:jc w:val="both"/>
                    <w:rPr>
                      <w:sz w:val="16"/>
                      <w:szCs w:val="16"/>
                    </w:rPr>
                  </w:pPr>
                  <w:r w:rsidRPr="00EE6448">
                    <w:rPr>
                      <w:sz w:val="16"/>
                      <w:szCs w:val="16"/>
                    </w:rPr>
                    <w:t>1</w:t>
                  </w:r>
                  <w:r w:rsidR="00A96B7E">
                    <w:rPr>
                      <w:sz w:val="16"/>
                      <w:szCs w:val="16"/>
                      <w:lang w:val="kk-KZ"/>
                    </w:rPr>
                    <w:t>7.12.</w:t>
                  </w:r>
                  <w:r w:rsidRPr="00EE6448">
                    <w:rPr>
                      <w:sz w:val="16"/>
                      <w:szCs w:val="16"/>
                    </w:rPr>
                    <w:t xml:space="preserve"> Клиент келесілерге міндеттенеді:</w:t>
                  </w:r>
                </w:p>
                <w:p w14:paraId="1F990389" w14:textId="77777777" w:rsidR="00F007BE" w:rsidRPr="00EE6448" w:rsidRDefault="00F007BE" w:rsidP="00F007BE">
                  <w:pPr>
                    <w:ind w:left="209" w:hanging="142"/>
                    <w:jc w:val="both"/>
                    <w:rPr>
                      <w:sz w:val="16"/>
                      <w:szCs w:val="16"/>
                    </w:rPr>
                  </w:pPr>
                  <w:r w:rsidRPr="00EE6448">
                    <w:rPr>
                      <w:sz w:val="16"/>
                      <w:szCs w:val="16"/>
                    </w:rPr>
                    <w:t xml:space="preserve">    </w:t>
                  </w:r>
                  <w:r w:rsidRPr="00FD050E">
                    <w:rPr>
                      <w:sz w:val="16"/>
                      <w:szCs w:val="16"/>
                      <w:lang w:val="kk-KZ"/>
                    </w:rPr>
                    <w:t>т</w:t>
                  </w:r>
                  <w:r w:rsidRPr="00EE6448">
                    <w:rPr>
                      <w:sz w:val="16"/>
                      <w:szCs w:val="16"/>
                    </w:rPr>
                    <w:t xml:space="preserve">араптар арасында жасалған/жасалуы жоспарланған мәмілелер шеңберінде құқықтар мен міндеттерді іске асыру үшін қажетті көлемде және мазмұнда құпия ақпаратқа жататын ақпаратты шынайы, дәл, өзекті түрде және толық көлемде беру.   </w:t>
                  </w:r>
                </w:p>
                <w:p w14:paraId="4C2967D3" w14:textId="7BA9186D" w:rsidR="00F007BE" w:rsidRPr="00EE6448" w:rsidRDefault="00F007BE" w:rsidP="00F007BE">
                  <w:pPr>
                    <w:ind w:left="209" w:hanging="142"/>
                    <w:jc w:val="both"/>
                    <w:rPr>
                      <w:sz w:val="16"/>
                      <w:szCs w:val="16"/>
                    </w:rPr>
                  </w:pPr>
                  <w:r w:rsidRPr="00EE6448">
                    <w:rPr>
                      <w:sz w:val="16"/>
                      <w:szCs w:val="16"/>
                    </w:rPr>
                    <w:t>1</w:t>
                  </w:r>
                  <w:r w:rsidR="00A96B7E">
                    <w:rPr>
                      <w:sz w:val="16"/>
                      <w:szCs w:val="16"/>
                      <w:lang w:val="kk-KZ"/>
                    </w:rPr>
                    <w:t>7</w:t>
                  </w:r>
                  <w:r w:rsidRPr="00EE6448">
                    <w:rPr>
                      <w:sz w:val="16"/>
                      <w:szCs w:val="16"/>
                    </w:rPr>
                    <w:t>.</w:t>
                  </w:r>
                  <w:r w:rsidR="00A96B7E">
                    <w:rPr>
                      <w:sz w:val="16"/>
                      <w:szCs w:val="16"/>
                    </w:rPr>
                    <w:t>13.</w:t>
                  </w:r>
                  <w:r w:rsidRPr="00EE6448">
                    <w:rPr>
                      <w:sz w:val="16"/>
                      <w:szCs w:val="16"/>
                    </w:rPr>
                    <w:t xml:space="preserve"> Клиент келесілерге құқылы:</w:t>
                  </w:r>
                </w:p>
                <w:p w14:paraId="6B80E74F" w14:textId="156EA9B0" w:rsidR="00F007BE" w:rsidRPr="00EE6448" w:rsidRDefault="00F007BE" w:rsidP="00F007BE">
                  <w:pPr>
                    <w:ind w:left="209" w:hanging="142"/>
                    <w:jc w:val="both"/>
                    <w:rPr>
                      <w:sz w:val="16"/>
                      <w:szCs w:val="16"/>
                    </w:rPr>
                  </w:pPr>
                  <w:r w:rsidRPr="00EE6448">
                    <w:rPr>
                      <w:sz w:val="16"/>
                      <w:szCs w:val="16"/>
                    </w:rPr>
                    <w:t>1</w:t>
                  </w:r>
                  <w:r w:rsidR="00A96B7E">
                    <w:rPr>
                      <w:sz w:val="16"/>
                      <w:szCs w:val="16"/>
                    </w:rPr>
                    <w:t>7.13</w:t>
                  </w:r>
                  <w:r w:rsidRPr="00EE6448">
                    <w:rPr>
                      <w:sz w:val="16"/>
                      <w:szCs w:val="16"/>
                    </w:rPr>
                    <w:t>.1. Банктен құпиялылық режимінің сақталуын және құпия ақпаратты құрайтын мәліметтердің қорғалуын қамтамасыз етуді талап ету.</w:t>
                  </w:r>
                </w:p>
                <w:p w14:paraId="4B36C3D9" w14:textId="1BC9108B" w:rsidR="00F007BE" w:rsidRPr="00EE6448" w:rsidRDefault="00F007BE" w:rsidP="00F007BE">
                  <w:pPr>
                    <w:ind w:left="209" w:hanging="142"/>
                    <w:jc w:val="both"/>
                    <w:rPr>
                      <w:sz w:val="16"/>
                      <w:szCs w:val="16"/>
                    </w:rPr>
                  </w:pPr>
                  <w:r w:rsidRPr="00EE6448">
                    <w:rPr>
                      <w:sz w:val="16"/>
                      <w:szCs w:val="16"/>
                    </w:rPr>
                    <w:t>1</w:t>
                  </w:r>
                  <w:r w:rsidR="00A96B7E">
                    <w:rPr>
                      <w:sz w:val="16"/>
                      <w:szCs w:val="16"/>
                      <w:lang w:val="kk-KZ"/>
                    </w:rPr>
                    <w:t>7</w:t>
                  </w:r>
                  <w:r w:rsidRPr="00EE6448">
                    <w:rPr>
                      <w:sz w:val="16"/>
                      <w:szCs w:val="16"/>
                    </w:rPr>
                    <w:t>.</w:t>
                  </w:r>
                  <w:r w:rsidR="00A96B7E">
                    <w:rPr>
                      <w:sz w:val="16"/>
                      <w:szCs w:val="16"/>
                    </w:rPr>
                    <w:t>13</w:t>
                  </w:r>
                  <w:r w:rsidRPr="00EE6448">
                    <w:rPr>
                      <w:sz w:val="16"/>
                      <w:szCs w:val="16"/>
                    </w:rPr>
                    <w:t>.2.  Қазақстан Республикасының заңнамасына сәйкес басқа да әрекеттерді жүзеге асыру.</w:t>
                  </w:r>
                </w:p>
                <w:p w14:paraId="0F04494E" w14:textId="74DA6224" w:rsidR="00F007BE" w:rsidRPr="00EE6448" w:rsidRDefault="00F007BE" w:rsidP="00F007BE">
                  <w:pPr>
                    <w:ind w:left="209" w:hanging="142"/>
                    <w:jc w:val="both"/>
                    <w:rPr>
                      <w:sz w:val="16"/>
                      <w:szCs w:val="16"/>
                    </w:rPr>
                  </w:pPr>
                  <w:r w:rsidRPr="00EE6448">
                    <w:rPr>
                      <w:sz w:val="16"/>
                      <w:szCs w:val="16"/>
                    </w:rPr>
                    <w:t>1</w:t>
                  </w:r>
                  <w:r w:rsidR="00A96B7E">
                    <w:rPr>
                      <w:sz w:val="16"/>
                      <w:szCs w:val="16"/>
                    </w:rPr>
                    <w:t>7</w:t>
                  </w:r>
                  <w:r w:rsidRPr="00EE6448">
                    <w:rPr>
                      <w:sz w:val="16"/>
                      <w:szCs w:val="16"/>
                    </w:rPr>
                    <w:t>.</w:t>
                  </w:r>
                  <w:r w:rsidR="00A96B7E">
                    <w:rPr>
                      <w:sz w:val="16"/>
                      <w:szCs w:val="16"/>
                    </w:rPr>
                    <w:t>4</w:t>
                  </w:r>
                  <w:r w:rsidRPr="00EE6448">
                    <w:rPr>
                      <w:sz w:val="16"/>
                      <w:szCs w:val="16"/>
                    </w:rPr>
                    <w:t xml:space="preserve">. Егер Клиент олардың негізінде айқындалған немесе айқындалатын Дербес деректер субъектісіне жататын, электрондық, қағаз және/немесе өзге де материалдық жеткізгіште тіркелген мәліметтерді банкке берген </w:t>
                  </w:r>
                  <w:r w:rsidRPr="00FD050E">
                    <w:rPr>
                      <w:sz w:val="16"/>
                      <w:szCs w:val="16"/>
                    </w:rPr>
                    <w:t>(оның ішінде трансшекаралық беру)</w:t>
                  </w:r>
                  <w:r w:rsidRPr="00FD050E">
                    <w:rPr>
                      <w:sz w:val="16"/>
                      <w:szCs w:val="16"/>
                      <w:lang w:val="kk-KZ"/>
                    </w:rPr>
                    <w:t xml:space="preserve"> </w:t>
                  </w:r>
                  <w:r w:rsidRPr="00EE6448">
                    <w:rPr>
                      <w:sz w:val="16"/>
                      <w:szCs w:val="16"/>
                    </w:rPr>
                    <w:t>жағдайда (бұдан әрі – тиісінше «Дербес деректер субъектілері» және «дербес деректер»), Клиент осымен Қазақстан Республикасы заңнамасының талаптарына сәйкес дербес деректер субъектілерінен олардың дербес деректерін құпия негізде Банкке, оның ішінде банктің үлестес тұлғаларына, үшінші тұлғаларға осындай үшінші тұлғалар банктің Клиентке қызмет көрсетуіне немесе осындай тұлғалардың Клиентке қызмет көрсетуіне қатысатын шамада беруге келісім алғанын растайды.</w:t>
                  </w:r>
                </w:p>
                <w:p w14:paraId="327CF746" w14:textId="77777777" w:rsidR="00F007BE" w:rsidRPr="00EE6448" w:rsidRDefault="00F007BE" w:rsidP="00F007BE">
                  <w:pPr>
                    <w:tabs>
                      <w:tab w:val="left" w:pos="709"/>
                    </w:tabs>
                    <w:ind w:left="209" w:hanging="142"/>
                    <w:jc w:val="both"/>
                    <w:rPr>
                      <w:sz w:val="16"/>
                      <w:szCs w:val="16"/>
                    </w:rPr>
                  </w:pPr>
                  <w:r w:rsidRPr="00EE6448">
                    <w:rPr>
                      <w:sz w:val="16"/>
                      <w:szCs w:val="16"/>
                    </w:rPr>
                    <w:tab/>
                    <w:t>Төлем картасын шығару және оған қызмет көрсету туралы шарт шеңберінде Банк алған Дербес деректер Қазақстан Республикасында да, одан тыс жерлерде де осы тармақта көрсетілген тұлғаларға одан әрі мынандай мақсаттармен өңделуге, сақталуға және берілуге тиіс: 1) Банктің «өз Клиентіңді біл» рәсімдерінің талаптарын сақтауы; 2) Қылмыстық жолмен алынған кірістерді заңдастыруға (жылыстатуға) және терроризмді қаржыландыруға қарсы іс-қимыл туралы талаптарды орындауы; 3) қаржылық немесе валюталық бақылауды жүзеге асыруы; 4) Қазақстан Республикасы заңнамасының талаптарын сақтауы. Бұл ретте Банк Қазақстан Республикасының заңнамасына және Банктің ішкі құжаттарына сәйкес алынған дербес деректерді қорғаудың қажетті деңгейін және құпиялылығын қамтамасыз етуге міндеттенеді.</w:t>
                  </w:r>
                </w:p>
                <w:p w14:paraId="7F270C45" w14:textId="77777777" w:rsidR="00F007BE" w:rsidRPr="00EE6448" w:rsidRDefault="00F007BE" w:rsidP="00F007BE">
                  <w:pPr>
                    <w:tabs>
                      <w:tab w:val="left" w:pos="709"/>
                    </w:tabs>
                    <w:ind w:left="209" w:hanging="142"/>
                    <w:jc w:val="both"/>
                    <w:rPr>
                      <w:sz w:val="16"/>
                      <w:szCs w:val="16"/>
                    </w:rPr>
                  </w:pPr>
                  <w:r w:rsidRPr="00EE6448">
                    <w:rPr>
                      <w:sz w:val="16"/>
                      <w:szCs w:val="16"/>
                    </w:rPr>
                    <w:tab/>
                    <w:t>Клиент жоғарыда баяндалған талаптармен сөзсіз келіседі және Банктің дербес деректерге қатысты жоғарыда көрсетілген іс-әрекеттерді жүзеге асыруы Дербес деректер субъектілерімен келісілгеніне кепілдік береді. Клиент талап ету бойынша Банкке Дербес деректер субъектісінің оның дербес деректерін жинауға және өңдеуге, сондай-ақ оларды беруге келісім алуының дәлелдемесін ұсынуға міндетті. Клиент Банкке Дербес деректер бойынша берілген кез келген келісімді кері қайтарып алуды болдырмау; біреудің олардың шынайылығына дау айтуы, Банкке Дербес деректер бойынша берілген кез келген келісімді жарамсыз деп тануы; Клиенттің дербес деректер бойынша Банкке келісім (дер) беруге/қамтамасыз етуге байланысты төлем картасын шығару және қызмет көрсету туралы шарт бойынша міндеттемелерді орындамауы және/немесе тиісінше орындамауы салдарынан Дербес деректер туралы заңнаманы бұзғаны үшін банкке шаралар қолдануы бойынша шаралар қабылдауы тиіс.</w:t>
                  </w:r>
                </w:p>
                <w:p w14:paraId="180EBD16" w14:textId="42A9490C" w:rsidR="00F007BE" w:rsidRPr="002D7F57" w:rsidRDefault="00F007BE" w:rsidP="00F007BE">
                  <w:pPr>
                    <w:tabs>
                      <w:tab w:val="left" w:pos="709"/>
                    </w:tabs>
                    <w:ind w:left="209" w:hanging="142"/>
                    <w:jc w:val="both"/>
                    <w:rPr>
                      <w:sz w:val="16"/>
                      <w:szCs w:val="16"/>
                      <w:lang w:val="kk-KZ"/>
                    </w:rPr>
                  </w:pPr>
                  <w:r w:rsidRPr="00EE6448">
                    <w:rPr>
                      <w:sz w:val="16"/>
                      <w:szCs w:val="16"/>
                    </w:rPr>
                    <w:t>1</w:t>
                  </w:r>
                  <w:r w:rsidR="00A96B7E">
                    <w:rPr>
                      <w:sz w:val="16"/>
                      <w:szCs w:val="16"/>
                      <w:lang w:val="kk-KZ"/>
                    </w:rPr>
                    <w:t>7.5</w:t>
                  </w:r>
                  <w:r w:rsidRPr="002D7F57">
                    <w:rPr>
                      <w:sz w:val="16"/>
                      <w:szCs w:val="16"/>
                      <w:lang w:val="kk-KZ"/>
                    </w:rPr>
                    <w:t>. Дербес деректерді жинауға және өңдеуге, дербес деректерді үшінші тұлғаға, оның ішінде Банкке беруге, Банктің дербес деректерді өңдеуіне келісімдердің болмағаны үшін жауапкершілік Клиентке жүктеледі. Қазақстан Республикасының Дербес деректер және оларды қорғау туралы заңнамасын бұзғаны үшін Банкке қандай да бір шаралар қолданылған жағдайда, Клиент Банктің талап етуі бойынша банкке келтірілген кез келген шығыстар мен залалдарды өтеуге міндеттенеді.</w:t>
                  </w:r>
                </w:p>
                <w:p w14:paraId="0878BEF3" w14:textId="24AE0FAC" w:rsidR="00F007BE" w:rsidRPr="002D7F57" w:rsidRDefault="00A96B7E" w:rsidP="00F007BE">
                  <w:pPr>
                    <w:ind w:left="209" w:hanging="142"/>
                    <w:jc w:val="both"/>
                    <w:rPr>
                      <w:sz w:val="16"/>
                      <w:szCs w:val="16"/>
                      <w:lang w:val="kk-KZ"/>
                    </w:rPr>
                  </w:pPr>
                  <w:r>
                    <w:rPr>
                      <w:sz w:val="16"/>
                      <w:szCs w:val="16"/>
                      <w:lang w:val="kk-KZ"/>
                    </w:rPr>
                    <w:t>17.6</w:t>
                  </w:r>
                  <w:r w:rsidR="00F007BE" w:rsidRPr="00EE6448">
                    <w:rPr>
                      <w:sz w:val="16"/>
                      <w:szCs w:val="16"/>
                      <w:lang w:val="kk-KZ"/>
                    </w:rPr>
                    <w:t xml:space="preserve">. </w:t>
                  </w:r>
                  <w:r w:rsidR="00F007BE" w:rsidRPr="00FD050E">
                    <w:rPr>
                      <w:sz w:val="16"/>
                      <w:szCs w:val="16"/>
                      <w:lang w:val="kk-KZ"/>
                    </w:rPr>
                    <w:t>Карта</w:t>
                  </w:r>
                  <w:r w:rsidR="00F007BE" w:rsidRPr="00EE6448">
                    <w:rPr>
                      <w:sz w:val="16"/>
                      <w:szCs w:val="16"/>
                      <w:lang w:val="kk-KZ"/>
                    </w:rPr>
                    <w:t xml:space="preserve"> ұстаушы </w:t>
                  </w:r>
                  <w:r w:rsidR="00F007BE" w:rsidRPr="00FD050E">
                    <w:rPr>
                      <w:sz w:val="16"/>
                      <w:szCs w:val="16"/>
                      <w:lang w:val="kk-KZ"/>
                    </w:rPr>
                    <w:t>Карта</w:t>
                  </w:r>
                  <w:r w:rsidR="00F007BE" w:rsidRPr="00EE6448">
                    <w:rPr>
                      <w:sz w:val="16"/>
                      <w:szCs w:val="16"/>
                      <w:lang w:val="kk-KZ"/>
                    </w:rPr>
                    <w:t xml:space="preserve"> ұстаушы мен </w:t>
                  </w:r>
                  <w:r w:rsidR="00F007BE" w:rsidRPr="00FD050E">
                    <w:rPr>
                      <w:sz w:val="16"/>
                      <w:szCs w:val="16"/>
                      <w:lang w:val="kk-KZ"/>
                    </w:rPr>
                    <w:t>Б</w:t>
                  </w:r>
                  <w:r w:rsidR="00F007BE" w:rsidRPr="00EE6448">
                    <w:rPr>
                      <w:sz w:val="16"/>
                      <w:szCs w:val="16"/>
                      <w:lang w:val="kk-KZ"/>
                    </w:rPr>
                    <w:t>анк арасында жасалған (жасалуы мүмкін) кез келген мәмілелерді/операцияларды жасауға және/немесе орындауға және/немесе оларға техникалық қызмет көрсетуге қатысы бар және/немесе болуы мүмкін Банкке және үшінші тұлғаларға дербес деректерді, оның ішінде биометриялық деректерді қоса алғанда, қағаз жеткізгіштерде де, электрондық форматта да, ол туралы кез келген мәліметтер мен кез келген ақпаратты жинауға және өңдеуге (оның ішінде трансшекаралық беруге) өзінің сөзсіз келісімін береді.</w:t>
                  </w:r>
                </w:p>
              </w:tc>
            </w:tr>
          </w:tbl>
          <w:p w14:paraId="54FD824A" w14:textId="77777777" w:rsidR="00F007BE" w:rsidRPr="002D7F57" w:rsidRDefault="00F007BE" w:rsidP="00F007BE">
            <w:pPr>
              <w:tabs>
                <w:tab w:val="left" w:pos="173"/>
                <w:tab w:val="left" w:pos="567"/>
              </w:tabs>
              <w:jc w:val="both"/>
              <w:rPr>
                <w:bCs/>
                <w:iCs/>
                <w:color w:val="000000"/>
                <w:sz w:val="16"/>
                <w:szCs w:val="16"/>
                <w:lang w:val="kk-KZ"/>
              </w:rPr>
            </w:pPr>
          </w:p>
          <w:p w14:paraId="661A835D" w14:textId="5D752E43" w:rsidR="00F007BE" w:rsidRPr="002D7F57" w:rsidRDefault="00F007BE" w:rsidP="00F007BE">
            <w:pPr>
              <w:tabs>
                <w:tab w:val="left" w:pos="173"/>
              </w:tabs>
              <w:rPr>
                <w:b/>
                <w:bCs/>
                <w:color w:val="000000"/>
                <w:sz w:val="16"/>
                <w:szCs w:val="16"/>
                <w:lang w:val="kk-KZ"/>
              </w:rPr>
            </w:pPr>
          </w:p>
          <w:p w14:paraId="222E7408" w14:textId="7C827358" w:rsidR="00F007BE" w:rsidRPr="002D7F57" w:rsidRDefault="00F007BE" w:rsidP="00F007BE">
            <w:pPr>
              <w:tabs>
                <w:tab w:val="left" w:pos="173"/>
              </w:tabs>
              <w:rPr>
                <w:b/>
                <w:bCs/>
                <w:color w:val="000000"/>
                <w:sz w:val="16"/>
                <w:szCs w:val="16"/>
                <w:lang w:val="kk-KZ"/>
              </w:rPr>
            </w:pPr>
            <w:r w:rsidRPr="002D7F57">
              <w:rPr>
                <w:b/>
                <w:bCs/>
                <w:color w:val="000000"/>
                <w:sz w:val="16"/>
                <w:szCs w:val="16"/>
                <w:lang w:val="kk-KZ"/>
              </w:rPr>
              <w:t>1</w:t>
            </w:r>
            <w:r w:rsidR="00A96B7E">
              <w:rPr>
                <w:b/>
                <w:bCs/>
                <w:color w:val="000000"/>
                <w:sz w:val="16"/>
                <w:szCs w:val="16"/>
                <w:lang w:val="kk-KZ"/>
              </w:rPr>
              <w:t>8</w:t>
            </w:r>
            <w:r w:rsidRPr="002D7F57">
              <w:rPr>
                <w:b/>
                <w:bCs/>
                <w:color w:val="000000"/>
                <w:sz w:val="16"/>
                <w:szCs w:val="16"/>
                <w:lang w:val="kk-KZ"/>
              </w:rPr>
              <w:t>. ДАУЛАРДЫ ШЕШУ ТӘРТІБІ</w:t>
            </w:r>
          </w:p>
          <w:p w14:paraId="3231AC2F" w14:textId="15F15716" w:rsidR="00F007BE" w:rsidRPr="00EE6448" w:rsidRDefault="00F007BE" w:rsidP="00A96B7E">
            <w:pPr>
              <w:tabs>
                <w:tab w:val="left" w:pos="173"/>
              </w:tabs>
              <w:ind w:left="284"/>
              <w:jc w:val="both"/>
              <w:rPr>
                <w:bCs/>
                <w:iCs/>
                <w:color w:val="000000"/>
                <w:sz w:val="16"/>
                <w:szCs w:val="16"/>
                <w:lang w:val="kk-KZ"/>
              </w:rPr>
            </w:pPr>
            <w:r w:rsidRPr="002D7F57">
              <w:rPr>
                <w:bCs/>
                <w:iCs/>
                <w:color w:val="000000"/>
                <w:sz w:val="16"/>
                <w:szCs w:val="16"/>
                <w:lang w:val="kk-KZ"/>
              </w:rPr>
              <w:t>1</w:t>
            </w:r>
            <w:r w:rsidR="00A96B7E">
              <w:rPr>
                <w:bCs/>
                <w:iCs/>
                <w:color w:val="000000"/>
                <w:sz w:val="16"/>
                <w:szCs w:val="16"/>
                <w:lang w:val="kk-KZ"/>
              </w:rPr>
              <w:t>8</w:t>
            </w:r>
            <w:r w:rsidRPr="00EE6448">
              <w:rPr>
                <w:bCs/>
                <w:iCs/>
                <w:color w:val="000000"/>
                <w:sz w:val="16"/>
                <w:szCs w:val="16"/>
                <w:lang w:val="kk-KZ"/>
              </w:rPr>
              <w:t xml:space="preserve">.1.Банк Клиенттің/Карта ұстаушының өтініштерін, оның ішінде Корпоративтік Төлем картасын пайдалануға байланысты даулы </w:t>
            </w:r>
            <w:r w:rsidRPr="00EE6448">
              <w:rPr>
                <w:bCs/>
                <w:iCs/>
                <w:color w:val="000000"/>
                <w:sz w:val="16"/>
                <w:szCs w:val="16"/>
                <w:lang w:val="kk-KZ"/>
              </w:rPr>
              <w:lastRenderedPageBreak/>
              <w:t>жағдайлар туындаған кезде Қазақстан Республикасының заңнамасында және шартта белгіленген мерзімдерде қарайды.</w:t>
            </w:r>
          </w:p>
          <w:p w14:paraId="36A7433E" w14:textId="44D943D6" w:rsidR="00F007BE" w:rsidRPr="00EE6448" w:rsidRDefault="00F007BE" w:rsidP="00F007BE">
            <w:pPr>
              <w:tabs>
                <w:tab w:val="left" w:pos="173"/>
              </w:tabs>
              <w:ind w:left="284"/>
              <w:jc w:val="both"/>
              <w:rPr>
                <w:bCs/>
                <w:iCs/>
                <w:color w:val="000000"/>
                <w:sz w:val="16"/>
                <w:szCs w:val="16"/>
                <w:lang w:val="kk-KZ"/>
              </w:rPr>
            </w:pPr>
            <w:r w:rsidRPr="00EE6448">
              <w:rPr>
                <w:bCs/>
                <w:iCs/>
                <w:color w:val="000000"/>
                <w:sz w:val="16"/>
                <w:szCs w:val="16"/>
                <w:lang w:val="kk-KZ"/>
              </w:rPr>
              <w:t>1</w:t>
            </w:r>
            <w:r w:rsidR="00A96B7E">
              <w:rPr>
                <w:bCs/>
                <w:iCs/>
                <w:color w:val="000000"/>
                <w:sz w:val="16"/>
                <w:szCs w:val="16"/>
                <w:lang w:val="kk-KZ"/>
              </w:rPr>
              <w:t>8</w:t>
            </w:r>
            <w:r w:rsidRPr="00EE6448">
              <w:rPr>
                <w:bCs/>
                <w:iCs/>
                <w:color w:val="000000"/>
                <w:sz w:val="16"/>
                <w:szCs w:val="16"/>
                <w:lang w:val="kk-KZ"/>
              </w:rPr>
              <w:t>.2.Шартты іске асыру барысында Банк пен Клиент арасында туындауы мүмкін барлық даулар мен келіспеушіліктер ізгі ниет және өзара келісім қағидаттарында шешіледі.</w:t>
            </w:r>
          </w:p>
          <w:p w14:paraId="49CB75E4" w14:textId="45DC5EE9" w:rsidR="00F007BE" w:rsidRPr="00EE6448" w:rsidRDefault="00F007BE" w:rsidP="00F007BE">
            <w:pPr>
              <w:tabs>
                <w:tab w:val="left" w:pos="173"/>
              </w:tabs>
              <w:ind w:left="284"/>
              <w:jc w:val="both"/>
              <w:rPr>
                <w:bCs/>
                <w:iCs/>
                <w:color w:val="000000"/>
                <w:sz w:val="16"/>
                <w:szCs w:val="16"/>
                <w:lang w:val="kk-KZ"/>
              </w:rPr>
            </w:pPr>
            <w:r w:rsidRPr="00EE6448">
              <w:rPr>
                <w:bCs/>
                <w:iCs/>
                <w:color w:val="000000"/>
                <w:sz w:val="16"/>
                <w:szCs w:val="16"/>
                <w:lang w:val="kk-KZ"/>
              </w:rPr>
              <w:t>1</w:t>
            </w:r>
            <w:r w:rsidR="00A96B7E">
              <w:rPr>
                <w:bCs/>
                <w:iCs/>
                <w:color w:val="000000"/>
                <w:sz w:val="16"/>
                <w:szCs w:val="16"/>
                <w:lang w:val="kk-KZ"/>
              </w:rPr>
              <w:t>8</w:t>
            </w:r>
            <w:r w:rsidRPr="00EE6448">
              <w:rPr>
                <w:bCs/>
                <w:iCs/>
                <w:color w:val="000000"/>
                <w:sz w:val="16"/>
                <w:szCs w:val="16"/>
                <w:lang w:val="kk-KZ"/>
              </w:rPr>
              <w:t xml:space="preserve">.3.Барлық даулар бойынша Клиент/Карта ұстаушы банкке жазбаша сұрау салумен жүгінеді, ол шағым қабылданған жағдайда Клиенттің/Карта ұстаушының атынан тиісті халықаралық төлем жүйесінің алдында сөйлейді. Әртүрлі халықаралық төлем жүйелерінің қағидаларында даулы операцияны қарау бойынша ескіру мерзімі белгіленген – ол жасалған күннен бастап 45 (қырық бес) күнтізбелік күн. Негізделген шағым жасалған жағдайда, Банк </w:t>
            </w:r>
            <w:r w:rsidRPr="00FD050E">
              <w:rPr>
                <w:bCs/>
                <w:iCs/>
                <w:color w:val="000000"/>
                <w:sz w:val="16"/>
                <w:szCs w:val="16"/>
                <w:lang w:val="kk-KZ"/>
              </w:rPr>
              <w:t>Карта</w:t>
            </w:r>
            <w:r w:rsidRPr="00EE6448">
              <w:rPr>
                <w:bCs/>
                <w:iCs/>
                <w:color w:val="000000"/>
                <w:sz w:val="16"/>
                <w:szCs w:val="16"/>
                <w:lang w:val="kk-KZ"/>
              </w:rPr>
              <w:t xml:space="preserve"> шотындағы карталық операция сомасын қалпына келтіреді. Клиенттің/Карта ұстаушының шағымы негізсіз деп танылған жағдайда, Клиент тиісті халықаралық төлем жүйесіне даулы карталық операция сомасынан асатын айыппұл төлейді. Банк Клиенттің келісімінсіз Клиенттің </w:t>
            </w:r>
            <w:r w:rsidRPr="00EE6448">
              <w:rPr>
                <w:bCs/>
                <w:iCs/>
                <w:sz w:val="16"/>
                <w:szCs w:val="16"/>
                <w:lang w:val="kk-KZ"/>
              </w:rPr>
              <w:t xml:space="preserve">картасы(лары) шотынан </w:t>
            </w:r>
            <w:r w:rsidRPr="00EE6448">
              <w:rPr>
                <w:bCs/>
                <w:iCs/>
                <w:color w:val="000000"/>
                <w:sz w:val="16"/>
                <w:szCs w:val="16"/>
                <w:lang w:val="kk-KZ"/>
              </w:rPr>
              <w:t>айыппұлдарды және негізсіз талап қою сомасын алуға құқылы.</w:t>
            </w:r>
          </w:p>
          <w:p w14:paraId="1D7699E6" w14:textId="663D9590" w:rsidR="00F007BE" w:rsidRPr="00EE6448" w:rsidRDefault="00F007BE" w:rsidP="00F007BE">
            <w:pPr>
              <w:tabs>
                <w:tab w:val="left" w:pos="173"/>
              </w:tabs>
              <w:ind w:left="284"/>
              <w:jc w:val="both"/>
              <w:rPr>
                <w:bCs/>
                <w:iCs/>
                <w:color w:val="000000"/>
                <w:sz w:val="16"/>
                <w:szCs w:val="16"/>
                <w:lang w:val="kk-KZ"/>
              </w:rPr>
            </w:pPr>
            <w:r w:rsidRPr="00EE6448">
              <w:rPr>
                <w:bCs/>
                <w:iCs/>
                <w:color w:val="000000"/>
                <w:sz w:val="16"/>
                <w:szCs w:val="16"/>
                <w:lang w:val="kk-KZ"/>
              </w:rPr>
              <w:t>1</w:t>
            </w:r>
            <w:r w:rsidR="00A96B7E">
              <w:rPr>
                <w:bCs/>
                <w:iCs/>
                <w:color w:val="000000"/>
                <w:sz w:val="16"/>
                <w:szCs w:val="16"/>
                <w:lang w:val="kk-KZ"/>
              </w:rPr>
              <w:t>8</w:t>
            </w:r>
            <w:r w:rsidRPr="00EE6448">
              <w:rPr>
                <w:bCs/>
                <w:iCs/>
                <w:color w:val="000000"/>
                <w:sz w:val="16"/>
                <w:szCs w:val="16"/>
                <w:lang w:val="kk-KZ"/>
              </w:rPr>
              <w:t>.4.</w:t>
            </w:r>
            <w:r w:rsidR="00A96B7E">
              <w:rPr>
                <w:bCs/>
                <w:iCs/>
                <w:color w:val="000000"/>
                <w:sz w:val="16"/>
                <w:szCs w:val="16"/>
                <w:lang w:val="kk-KZ"/>
              </w:rPr>
              <w:t xml:space="preserve"> </w:t>
            </w:r>
            <w:r w:rsidRPr="00EE6448">
              <w:rPr>
                <w:bCs/>
                <w:iCs/>
                <w:color w:val="000000"/>
                <w:sz w:val="16"/>
                <w:szCs w:val="16"/>
                <w:lang w:val="kk-KZ"/>
              </w:rPr>
              <w:t xml:space="preserve">Клиент/Карта ұстаушы мен </w:t>
            </w:r>
            <w:r w:rsidRPr="00FD050E">
              <w:rPr>
                <w:bCs/>
                <w:iCs/>
                <w:color w:val="000000"/>
                <w:sz w:val="16"/>
                <w:szCs w:val="16"/>
                <w:lang w:val="kk-KZ"/>
              </w:rPr>
              <w:t>ақша алушы</w:t>
            </w:r>
            <w:r w:rsidRPr="00EE6448">
              <w:rPr>
                <w:bCs/>
                <w:iCs/>
                <w:color w:val="000000"/>
                <w:sz w:val="16"/>
                <w:szCs w:val="16"/>
                <w:lang w:val="kk-KZ"/>
              </w:rPr>
              <w:t xml:space="preserve"> арасындағы, сондай-ақ Клиент пен Карта ұстаушы арасындағы барлық даулар банкті тартпай шешіледі.</w:t>
            </w:r>
          </w:p>
          <w:p w14:paraId="69FADFDF" w14:textId="78248F7D" w:rsidR="00F007BE" w:rsidRPr="00EE6448" w:rsidRDefault="00F007BE" w:rsidP="00F007BE">
            <w:pPr>
              <w:tabs>
                <w:tab w:val="left" w:pos="173"/>
              </w:tabs>
              <w:ind w:left="284"/>
              <w:jc w:val="both"/>
              <w:rPr>
                <w:bCs/>
                <w:iCs/>
                <w:color w:val="000000"/>
                <w:sz w:val="16"/>
                <w:szCs w:val="16"/>
                <w:lang w:val="kk-KZ"/>
              </w:rPr>
            </w:pPr>
            <w:r w:rsidRPr="00EE6448">
              <w:rPr>
                <w:bCs/>
                <w:iCs/>
                <w:color w:val="000000"/>
                <w:sz w:val="16"/>
                <w:szCs w:val="16"/>
                <w:lang w:val="kk-KZ"/>
              </w:rPr>
              <w:t>1</w:t>
            </w:r>
            <w:r w:rsidR="00A96B7E">
              <w:rPr>
                <w:bCs/>
                <w:iCs/>
                <w:color w:val="000000"/>
                <w:sz w:val="16"/>
                <w:szCs w:val="16"/>
                <w:lang w:val="kk-KZ"/>
              </w:rPr>
              <w:t>8</w:t>
            </w:r>
            <w:r w:rsidRPr="00EE6448">
              <w:rPr>
                <w:bCs/>
                <w:iCs/>
                <w:color w:val="000000"/>
                <w:sz w:val="16"/>
                <w:szCs w:val="16"/>
                <w:lang w:val="kk-KZ"/>
              </w:rPr>
              <w:t>.5.</w:t>
            </w:r>
            <w:r w:rsidR="00A96B7E">
              <w:rPr>
                <w:bCs/>
                <w:iCs/>
                <w:color w:val="000000"/>
                <w:sz w:val="16"/>
                <w:szCs w:val="16"/>
                <w:lang w:val="kk-KZ"/>
              </w:rPr>
              <w:t xml:space="preserve"> </w:t>
            </w:r>
            <w:r w:rsidRPr="00EE6448">
              <w:rPr>
                <w:bCs/>
                <w:iCs/>
                <w:color w:val="000000"/>
                <w:sz w:val="16"/>
                <w:szCs w:val="16"/>
                <w:lang w:val="kk-KZ"/>
              </w:rPr>
              <w:t xml:space="preserve">Келісімге қол жеткізілмеген барлық даулар Қазақстан Республикасының заңнамасында көзделген тәртіппен, </w:t>
            </w:r>
            <w:r w:rsidRPr="00FD050E">
              <w:rPr>
                <w:bCs/>
                <w:iCs/>
                <w:color w:val="000000"/>
                <w:sz w:val="16"/>
                <w:szCs w:val="16"/>
                <w:lang w:val="kk-KZ"/>
              </w:rPr>
              <w:t xml:space="preserve">Төлем картасын беру және қызмет көрсету туралы </w:t>
            </w:r>
            <w:r w:rsidRPr="00EE6448">
              <w:rPr>
                <w:bCs/>
                <w:iCs/>
                <w:color w:val="000000"/>
                <w:sz w:val="16"/>
                <w:szCs w:val="16"/>
                <w:lang w:val="kk-KZ"/>
              </w:rPr>
              <w:t>шарт жасасқан банктің немесе оның филиалының орналасқан жері бойынша Қазақстан Республикасының соттарында шешілуге тиіс.</w:t>
            </w:r>
          </w:p>
          <w:p w14:paraId="586B6D9D" w14:textId="77777777" w:rsidR="00F007BE" w:rsidRPr="00EE6448" w:rsidRDefault="00F007BE" w:rsidP="00F007BE">
            <w:pPr>
              <w:tabs>
                <w:tab w:val="left" w:pos="173"/>
              </w:tabs>
              <w:jc w:val="both"/>
              <w:rPr>
                <w:b/>
                <w:bCs/>
                <w:iCs/>
                <w:color w:val="000000"/>
                <w:sz w:val="16"/>
                <w:szCs w:val="16"/>
                <w:lang w:val="kk-KZ"/>
              </w:rPr>
            </w:pPr>
          </w:p>
          <w:p w14:paraId="2C5906B0" w14:textId="4D9297FA" w:rsidR="00F007BE" w:rsidRDefault="00A96B7E" w:rsidP="00F007BE">
            <w:pPr>
              <w:tabs>
                <w:tab w:val="left" w:pos="173"/>
              </w:tabs>
              <w:jc w:val="both"/>
              <w:rPr>
                <w:b/>
                <w:bCs/>
                <w:iCs/>
                <w:color w:val="000000"/>
                <w:sz w:val="16"/>
                <w:szCs w:val="16"/>
                <w:lang w:val="kk-KZ"/>
              </w:rPr>
            </w:pPr>
            <w:r>
              <w:rPr>
                <w:b/>
                <w:bCs/>
                <w:iCs/>
                <w:color w:val="000000"/>
                <w:sz w:val="16"/>
                <w:szCs w:val="16"/>
                <w:lang w:val="kk-KZ"/>
              </w:rPr>
              <w:t>19</w:t>
            </w:r>
            <w:r w:rsidR="00F007BE" w:rsidRPr="00EE6448">
              <w:rPr>
                <w:b/>
                <w:bCs/>
                <w:iCs/>
                <w:color w:val="000000"/>
                <w:sz w:val="16"/>
                <w:szCs w:val="16"/>
                <w:lang w:val="kk-KZ"/>
              </w:rPr>
              <w:t>.</w:t>
            </w:r>
            <w:r>
              <w:rPr>
                <w:b/>
                <w:bCs/>
                <w:iCs/>
                <w:color w:val="000000"/>
                <w:sz w:val="16"/>
                <w:szCs w:val="16"/>
                <w:lang w:val="kk-KZ"/>
              </w:rPr>
              <w:t xml:space="preserve"> </w:t>
            </w:r>
            <w:r w:rsidR="00F007BE" w:rsidRPr="00EE6448">
              <w:rPr>
                <w:b/>
                <w:bCs/>
                <w:iCs/>
                <w:color w:val="000000"/>
                <w:sz w:val="16"/>
                <w:szCs w:val="16"/>
                <w:lang w:val="kk-KZ"/>
              </w:rPr>
              <w:t>БАСҚА ШАРТТАР</w:t>
            </w:r>
          </w:p>
          <w:p w14:paraId="1D315C39" w14:textId="77777777" w:rsidR="00A96B7E" w:rsidRPr="00EE6448" w:rsidRDefault="00A96B7E" w:rsidP="00F007BE">
            <w:pPr>
              <w:tabs>
                <w:tab w:val="left" w:pos="173"/>
              </w:tabs>
              <w:jc w:val="both"/>
              <w:rPr>
                <w:b/>
                <w:bCs/>
                <w:iCs/>
                <w:color w:val="000000"/>
                <w:sz w:val="16"/>
                <w:szCs w:val="16"/>
                <w:lang w:val="kk-KZ"/>
              </w:rPr>
            </w:pPr>
          </w:p>
          <w:p w14:paraId="6E6261EE" w14:textId="3D9F1AC4" w:rsidR="00F007BE" w:rsidRPr="00EE6448" w:rsidRDefault="0091331A" w:rsidP="00F007BE">
            <w:pPr>
              <w:tabs>
                <w:tab w:val="left" w:pos="173"/>
              </w:tabs>
              <w:ind w:left="284" w:hanging="250"/>
              <w:jc w:val="both"/>
              <w:rPr>
                <w:bCs/>
                <w:iCs/>
                <w:color w:val="000000"/>
                <w:sz w:val="16"/>
                <w:szCs w:val="16"/>
                <w:lang w:val="kk-KZ"/>
              </w:rPr>
            </w:pPr>
            <w:r>
              <w:rPr>
                <w:bCs/>
                <w:iCs/>
                <w:color w:val="000000"/>
                <w:sz w:val="16"/>
                <w:szCs w:val="16"/>
                <w:lang w:val="kk-KZ"/>
              </w:rPr>
              <w:t>19</w:t>
            </w:r>
            <w:r w:rsidR="00F007BE" w:rsidRPr="00FD050E">
              <w:rPr>
                <w:bCs/>
                <w:iCs/>
                <w:color w:val="000000"/>
                <w:sz w:val="16"/>
                <w:szCs w:val="16"/>
                <w:lang w:val="kk-KZ"/>
              </w:rPr>
              <w:t>.1</w:t>
            </w:r>
            <w:r w:rsidR="00F007BE" w:rsidRPr="00EE6448">
              <w:rPr>
                <w:bCs/>
                <w:iCs/>
                <w:color w:val="000000"/>
                <w:sz w:val="16"/>
                <w:szCs w:val="16"/>
                <w:lang w:val="kk-KZ"/>
              </w:rPr>
              <w:t xml:space="preserve">.Даулы жағдайлар, келіспеушіліктер, оның ішінде санкцияланбаған төлемдер бойынша барлық шағымдар мен өтініштерді Тараптар </w:t>
            </w:r>
            <w:r w:rsidR="00F007BE" w:rsidRPr="00FD050E">
              <w:rPr>
                <w:bCs/>
                <w:iCs/>
                <w:color w:val="000000"/>
                <w:sz w:val="16"/>
                <w:szCs w:val="16"/>
                <w:lang w:val="kk-KZ"/>
              </w:rPr>
              <w:t>Ө</w:t>
            </w:r>
            <w:r w:rsidR="00F007BE" w:rsidRPr="00EE6448">
              <w:rPr>
                <w:bCs/>
                <w:iCs/>
                <w:color w:val="000000"/>
                <w:sz w:val="16"/>
                <w:szCs w:val="16"/>
                <w:lang w:val="kk-KZ"/>
              </w:rPr>
              <w:t xml:space="preserve">тініште көрсетілген мекенжайлар бойынша жазбаша түрде ұсынады. Мұндай наразылықтар мен өтініштерге жауап жеке және заңды тұлғалардың өтініштерін қарау тәртібі туралы Қазақстан Республикасының заңнамасында белгіленген мерзімдерде ұсынылуға тиіс. Тараптар 30 </w:t>
            </w:r>
            <w:r w:rsidR="00F007BE" w:rsidRPr="00FD050E">
              <w:rPr>
                <w:bCs/>
                <w:iCs/>
                <w:color w:val="000000"/>
                <w:sz w:val="16"/>
                <w:szCs w:val="16"/>
                <w:lang w:val="kk-KZ"/>
              </w:rPr>
              <w:t xml:space="preserve">күнтізбелік </w:t>
            </w:r>
            <w:r w:rsidR="00F007BE" w:rsidRPr="00EE6448">
              <w:rPr>
                <w:bCs/>
                <w:iCs/>
                <w:color w:val="000000"/>
                <w:sz w:val="16"/>
                <w:szCs w:val="16"/>
                <w:lang w:val="kk-KZ"/>
              </w:rPr>
              <w:t>күн ішінде келіссөздер жолымен шартты орындауға байланысты келіспеушіліктер мен даулардың туындауын шешуге барлық күш-жігерін жұмсайды.</w:t>
            </w:r>
          </w:p>
          <w:p w14:paraId="4F53D90D" w14:textId="411A0879" w:rsidR="00F007BE" w:rsidRPr="00EE6448" w:rsidRDefault="0091331A" w:rsidP="00F007BE">
            <w:pPr>
              <w:tabs>
                <w:tab w:val="left" w:pos="173"/>
              </w:tabs>
              <w:ind w:left="284" w:hanging="250"/>
              <w:jc w:val="both"/>
              <w:rPr>
                <w:bCs/>
                <w:iCs/>
                <w:color w:val="000000"/>
                <w:sz w:val="16"/>
                <w:szCs w:val="16"/>
                <w:lang w:val="kk-KZ"/>
              </w:rPr>
            </w:pPr>
            <w:r>
              <w:rPr>
                <w:bCs/>
                <w:iCs/>
                <w:color w:val="000000"/>
                <w:sz w:val="16"/>
                <w:szCs w:val="16"/>
                <w:lang w:val="kk-KZ"/>
              </w:rPr>
              <w:t>19</w:t>
            </w:r>
            <w:r w:rsidR="00F007BE" w:rsidRPr="00FD050E">
              <w:rPr>
                <w:bCs/>
                <w:iCs/>
                <w:color w:val="000000"/>
                <w:sz w:val="16"/>
                <w:szCs w:val="16"/>
                <w:lang w:val="kk-KZ"/>
              </w:rPr>
              <w:t>.2</w:t>
            </w:r>
            <w:r w:rsidR="00F007BE" w:rsidRPr="00EE6448">
              <w:rPr>
                <w:bCs/>
                <w:iCs/>
                <w:color w:val="000000"/>
                <w:sz w:val="16"/>
                <w:szCs w:val="16"/>
                <w:lang w:val="kk-KZ"/>
              </w:rPr>
              <w:t xml:space="preserve">.Банк пен Клиент арасындағы Корпоративтік Төлем картасын беру және оған қызмет көрсету туралы шартта реттелмеген қатынастар </w:t>
            </w:r>
            <w:r w:rsidR="00F007BE" w:rsidRPr="00FD050E">
              <w:rPr>
                <w:bCs/>
                <w:iCs/>
                <w:color w:val="000000"/>
                <w:sz w:val="16"/>
                <w:szCs w:val="16"/>
                <w:lang w:val="kk-KZ"/>
              </w:rPr>
              <w:t>Шарттармен,</w:t>
            </w:r>
            <w:r w:rsidR="00F007BE" w:rsidRPr="00EE6448">
              <w:rPr>
                <w:bCs/>
                <w:iCs/>
                <w:color w:val="000000"/>
                <w:sz w:val="16"/>
                <w:szCs w:val="16"/>
                <w:lang w:val="kk-KZ"/>
              </w:rPr>
              <w:t>Қазақстан Республикасының заңнамасымен реттеледі.</w:t>
            </w:r>
          </w:p>
          <w:p w14:paraId="5EBAAFA6" w14:textId="3F0B7D42" w:rsidR="00F007BE" w:rsidRPr="00EE6448" w:rsidRDefault="0091331A" w:rsidP="00F007BE">
            <w:pPr>
              <w:tabs>
                <w:tab w:val="left" w:pos="173"/>
              </w:tabs>
              <w:ind w:left="284" w:hanging="250"/>
              <w:jc w:val="both"/>
              <w:rPr>
                <w:bCs/>
                <w:iCs/>
                <w:color w:val="000000"/>
                <w:sz w:val="16"/>
                <w:szCs w:val="16"/>
                <w:lang w:val="kk-KZ"/>
              </w:rPr>
            </w:pPr>
            <w:r>
              <w:rPr>
                <w:bCs/>
                <w:iCs/>
                <w:color w:val="000000"/>
                <w:sz w:val="16"/>
                <w:szCs w:val="16"/>
                <w:lang w:val="kk-KZ"/>
              </w:rPr>
              <w:t>19</w:t>
            </w:r>
            <w:r w:rsidR="00F007BE" w:rsidRPr="00FD050E">
              <w:rPr>
                <w:bCs/>
                <w:iCs/>
                <w:color w:val="000000"/>
                <w:sz w:val="16"/>
                <w:szCs w:val="16"/>
                <w:lang w:val="kk-KZ"/>
              </w:rPr>
              <w:t>.3</w:t>
            </w:r>
            <w:r w:rsidR="00F007BE" w:rsidRPr="00EE6448">
              <w:rPr>
                <w:bCs/>
                <w:iCs/>
                <w:color w:val="000000"/>
                <w:sz w:val="16"/>
                <w:szCs w:val="16"/>
                <w:lang w:val="kk-KZ"/>
              </w:rPr>
              <w:t>.</w:t>
            </w:r>
            <w:r w:rsidR="00F007BE" w:rsidRPr="00FD050E">
              <w:rPr>
                <w:bCs/>
                <w:iCs/>
                <w:color w:val="000000"/>
                <w:sz w:val="16"/>
                <w:szCs w:val="16"/>
                <w:lang w:val="kk-KZ"/>
              </w:rPr>
              <w:t xml:space="preserve"> Корпоративтік төлем картасын беру және қызмет көрсету туралы ш</w:t>
            </w:r>
            <w:r w:rsidR="00F007BE" w:rsidRPr="00EE6448">
              <w:rPr>
                <w:bCs/>
                <w:iCs/>
                <w:color w:val="000000"/>
                <w:sz w:val="16"/>
                <w:szCs w:val="16"/>
                <w:lang w:val="kk-KZ"/>
              </w:rPr>
              <w:t xml:space="preserve">артты жасасу, орындау, өзгерту және бұзу кезінде тараптар қолданыстағы заңнамада «сыбайлас жемқорлық» деп жіктелетін әрекеттерді, сондай-ақ қолданыстағы заңнаманың, сыбайлас жемқорлыққа қарсы іс-қимыл саласындағы халықаралық құқықтың қолданылатын нормаларының талаптарын бұзатын өзге де әрекеттерді (әрекетсіздіктерді) жүзеге асырмау міндеттемесін өзіне қабылдайды. </w:t>
            </w:r>
          </w:p>
          <w:p w14:paraId="3AF14AAC" w14:textId="48C0752A" w:rsidR="00F007BE" w:rsidRPr="00EE6448" w:rsidRDefault="0091331A" w:rsidP="00F007BE">
            <w:pPr>
              <w:tabs>
                <w:tab w:val="left" w:pos="173"/>
              </w:tabs>
              <w:ind w:left="284" w:hanging="250"/>
              <w:jc w:val="both"/>
              <w:rPr>
                <w:bCs/>
                <w:iCs/>
                <w:color w:val="000000"/>
                <w:sz w:val="16"/>
                <w:szCs w:val="16"/>
                <w:lang w:val="kk-KZ"/>
              </w:rPr>
            </w:pPr>
            <w:r>
              <w:rPr>
                <w:bCs/>
                <w:iCs/>
                <w:color w:val="000000"/>
                <w:sz w:val="16"/>
                <w:szCs w:val="16"/>
                <w:lang w:val="kk-KZ"/>
              </w:rPr>
              <w:t>19</w:t>
            </w:r>
            <w:r w:rsidR="00F007BE" w:rsidRPr="00FD050E">
              <w:rPr>
                <w:bCs/>
                <w:iCs/>
                <w:color w:val="000000"/>
                <w:sz w:val="16"/>
                <w:szCs w:val="16"/>
                <w:lang w:val="kk-KZ"/>
              </w:rPr>
              <w:t>.4</w:t>
            </w:r>
            <w:r w:rsidR="00F007BE" w:rsidRPr="00EE6448">
              <w:rPr>
                <w:bCs/>
                <w:iCs/>
                <w:color w:val="000000"/>
                <w:sz w:val="16"/>
                <w:szCs w:val="16"/>
                <w:lang w:val="kk-KZ"/>
              </w:rPr>
              <w:t>.Тарапта қандай да бір ережелердің бұзылуы орын алды немесе орын алуы мүмкін деген күдік туындаған жағдайда 19.4. тиісті Тарап бұл туралы екінші Тарапты жазбаша нысанда хабардар етуге міндеттенеді. Қандай да бір ережелердің бұзылғаны туралы хабарлама алған Тарап осы Шарттардың 19.4-т. жазбаша хабарламаны алған күннен бастап 15 (он бес) күнтізбелік күн ішінде хабарламаны қарауға және оны қарау туралы екінші Тарапқа хабарлауға міндетті.</w:t>
            </w:r>
          </w:p>
          <w:p w14:paraId="55CA7A61" w14:textId="77777777" w:rsidR="00F007BE" w:rsidRPr="00EE6448" w:rsidRDefault="00F007BE" w:rsidP="00F007BE">
            <w:pPr>
              <w:tabs>
                <w:tab w:val="left" w:pos="173"/>
              </w:tabs>
              <w:ind w:left="284" w:hanging="250"/>
              <w:jc w:val="both"/>
              <w:rPr>
                <w:bCs/>
                <w:iCs/>
                <w:color w:val="000000"/>
                <w:sz w:val="16"/>
                <w:szCs w:val="16"/>
                <w:lang w:val="kk-KZ"/>
              </w:rPr>
            </w:pPr>
          </w:p>
          <w:p w14:paraId="53C5C988" w14:textId="77777777" w:rsidR="00F007BE" w:rsidRPr="00EE6448" w:rsidRDefault="00F007BE" w:rsidP="00F007BE">
            <w:pPr>
              <w:tabs>
                <w:tab w:val="left" w:pos="173"/>
              </w:tabs>
              <w:ind w:left="284" w:hanging="250"/>
              <w:jc w:val="both"/>
              <w:rPr>
                <w:bCs/>
                <w:iCs/>
                <w:color w:val="000000"/>
                <w:sz w:val="16"/>
                <w:szCs w:val="16"/>
                <w:lang w:val="kk-KZ"/>
              </w:rPr>
            </w:pPr>
          </w:p>
          <w:p w14:paraId="65D14EA1" w14:textId="77777777" w:rsidR="00F007BE" w:rsidRPr="008F6C07" w:rsidRDefault="00F007BE" w:rsidP="00F007BE">
            <w:pPr>
              <w:tabs>
                <w:tab w:val="left" w:pos="173"/>
              </w:tabs>
              <w:jc w:val="both"/>
              <w:rPr>
                <w:b/>
                <w:sz w:val="16"/>
                <w:szCs w:val="16"/>
                <w:lang w:val="kk-KZ"/>
              </w:rPr>
            </w:pPr>
            <w:r w:rsidRPr="008F6C07">
              <w:rPr>
                <w:b/>
                <w:sz w:val="16"/>
                <w:szCs w:val="16"/>
                <w:lang w:val="kk-KZ"/>
              </w:rPr>
              <w:t>2</w:t>
            </w:r>
            <w:r w:rsidRPr="00FD050E">
              <w:rPr>
                <w:b/>
                <w:sz w:val="16"/>
                <w:szCs w:val="16"/>
                <w:lang w:val="kk-KZ"/>
              </w:rPr>
              <w:t>1</w:t>
            </w:r>
            <w:r w:rsidRPr="008F6C07">
              <w:rPr>
                <w:b/>
                <w:sz w:val="16"/>
                <w:szCs w:val="16"/>
                <w:lang w:val="kk-KZ"/>
              </w:rPr>
              <w:t>. БАНКТІҢ ЗАҢДЫ МЕКЕНЖАЙЫ ЖӘНЕ ДЕРЕКТЕМЕЛЕРІ</w:t>
            </w:r>
          </w:p>
          <w:p w14:paraId="29C269BB" w14:textId="77777777" w:rsidR="00F007BE" w:rsidRPr="008F6C07" w:rsidRDefault="00F007BE" w:rsidP="00F007BE">
            <w:pPr>
              <w:jc w:val="both"/>
              <w:rPr>
                <w:bCs/>
                <w:color w:val="000000"/>
                <w:sz w:val="16"/>
                <w:szCs w:val="16"/>
                <w:lang w:val="kk-KZ"/>
              </w:rPr>
            </w:pPr>
          </w:p>
          <w:p w14:paraId="225EEC59" w14:textId="7EF8F6C3" w:rsidR="00F007BE" w:rsidRPr="008F6C07" w:rsidRDefault="00DA0DB9" w:rsidP="00F007BE">
            <w:pPr>
              <w:jc w:val="both"/>
              <w:rPr>
                <w:b/>
                <w:sz w:val="16"/>
                <w:szCs w:val="16"/>
                <w:lang w:val="kk-KZ"/>
              </w:rPr>
            </w:pPr>
            <w:r w:rsidRPr="008F6C07">
              <w:rPr>
                <w:b/>
                <w:sz w:val="16"/>
                <w:szCs w:val="16"/>
                <w:lang w:val="kk-KZ"/>
              </w:rPr>
              <w:t>«Bereke Bank» АҚ</w:t>
            </w:r>
            <w:r w:rsidR="00F007BE" w:rsidRPr="008F6C07">
              <w:rPr>
                <w:b/>
                <w:sz w:val="16"/>
                <w:szCs w:val="16"/>
                <w:lang w:val="kk-KZ"/>
              </w:rPr>
              <w:t xml:space="preserve">: </w:t>
            </w:r>
          </w:p>
          <w:p w14:paraId="3939D04E" w14:textId="4D7C1AB0" w:rsidR="00F007BE" w:rsidRPr="00FB3E88" w:rsidRDefault="00F007BE" w:rsidP="00F007BE">
            <w:pPr>
              <w:jc w:val="both"/>
              <w:rPr>
                <w:b/>
                <w:bCs/>
                <w:color w:val="000000"/>
                <w:sz w:val="16"/>
                <w:szCs w:val="16"/>
              </w:rPr>
            </w:pPr>
            <w:r w:rsidRPr="00EE6448">
              <w:rPr>
                <w:color w:val="000000"/>
                <w:spacing w:val="-6"/>
                <w:sz w:val="16"/>
                <w:szCs w:val="16"/>
              </w:rPr>
              <w:t>Қазақстан Республикасы, Алматы қ., Әл-Фараби даңғылы, 13/1 үй. Кор.шот KZ82125KZT1001300306 код 125 Қазақстан Республикасы Ұлттық банкінің Монетарлық операцияларды есепке алу Басқармасында (ООКСП). БСК,</w:t>
            </w:r>
            <w:ins w:id="6" w:author="Қайназарова Айгүл" w:date="2022-11-08T15:29:00Z">
              <w:r w:rsidR="0044716E" w:rsidRPr="00A513AC">
                <w:rPr>
                  <w:color w:val="000000"/>
                  <w:spacing w:val="-6"/>
                  <w:sz w:val="16"/>
                  <w:szCs w:val="16"/>
                </w:rPr>
                <w:t xml:space="preserve"> </w:t>
              </w:r>
              <w:r w:rsidR="0044716E" w:rsidRPr="00A513AC">
                <w:rPr>
                  <w:color w:val="000000"/>
                  <w:spacing w:val="-6"/>
                  <w:sz w:val="16"/>
                  <w:szCs w:val="16"/>
                </w:rPr>
                <w:t>BRKEKZKA</w:t>
              </w:r>
              <w:r w:rsidR="0044716E">
                <w:rPr>
                  <w:color w:val="000000"/>
                  <w:spacing w:val="-6"/>
                  <w:sz w:val="16"/>
                  <w:szCs w:val="16"/>
                </w:rPr>
                <w:t>,</w:t>
              </w:r>
            </w:ins>
            <w:bookmarkStart w:id="7" w:name="_GoBack"/>
            <w:bookmarkEnd w:id="7"/>
            <w:r w:rsidRPr="00EE6448">
              <w:rPr>
                <w:color w:val="000000"/>
                <w:spacing w:val="-6"/>
                <w:sz w:val="16"/>
                <w:szCs w:val="16"/>
              </w:rPr>
              <w:t xml:space="preserve"> БСН 930740000137.</w:t>
            </w:r>
          </w:p>
        </w:tc>
        <w:tc>
          <w:tcPr>
            <w:tcW w:w="2535" w:type="pct"/>
            <w:gridSpan w:val="2"/>
            <w:tcBorders>
              <w:top w:val="nil"/>
              <w:left w:val="single" w:sz="4" w:space="0" w:color="auto"/>
              <w:bottom w:val="nil"/>
              <w:right w:val="single" w:sz="4" w:space="0" w:color="auto"/>
            </w:tcBorders>
          </w:tcPr>
          <w:p w14:paraId="79F91201" w14:textId="77777777" w:rsidR="00F007BE" w:rsidRPr="00FB3E88" w:rsidRDefault="00F007BE" w:rsidP="007C791E">
            <w:pPr>
              <w:tabs>
                <w:tab w:val="left" w:pos="426"/>
              </w:tabs>
              <w:jc w:val="both"/>
              <w:rPr>
                <w:color w:val="000000"/>
                <w:sz w:val="16"/>
                <w:szCs w:val="16"/>
              </w:rPr>
            </w:pPr>
          </w:p>
          <w:p w14:paraId="6334B01D" w14:textId="77777777" w:rsidR="00F007BE" w:rsidRPr="003056E3" w:rsidRDefault="00F007BE" w:rsidP="007C791E">
            <w:pPr>
              <w:jc w:val="both"/>
              <w:rPr>
                <w:b/>
                <w:bCs/>
                <w:color w:val="000000"/>
                <w:sz w:val="16"/>
                <w:szCs w:val="16"/>
              </w:rPr>
            </w:pPr>
            <w:r w:rsidRPr="003056E3">
              <w:rPr>
                <w:b/>
                <w:color w:val="000000"/>
                <w:sz w:val="16"/>
                <w:szCs w:val="16"/>
              </w:rPr>
              <w:t>1</w:t>
            </w:r>
            <w:r w:rsidRPr="003056E3">
              <w:rPr>
                <w:color w:val="000000"/>
                <w:sz w:val="16"/>
                <w:szCs w:val="16"/>
              </w:rPr>
              <w:t xml:space="preserve">. </w:t>
            </w:r>
            <w:r w:rsidRPr="003056E3">
              <w:rPr>
                <w:b/>
                <w:bCs/>
                <w:color w:val="000000"/>
                <w:sz w:val="16"/>
                <w:szCs w:val="16"/>
              </w:rPr>
              <w:t>ОБЩИЕ ПОЛОЖЕНИЯ</w:t>
            </w:r>
          </w:p>
          <w:p w14:paraId="77553D32" w14:textId="77777777" w:rsidR="00F007BE" w:rsidRPr="003056E3" w:rsidRDefault="00F007BE" w:rsidP="007C791E">
            <w:pPr>
              <w:pStyle w:val="ad"/>
              <w:ind w:left="720"/>
              <w:jc w:val="both"/>
              <w:rPr>
                <w:b/>
                <w:bCs/>
                <w:color w:val="000000"/>
                <w:sz w:val="16"/>
                <w:szCs w:val="16"/>
              </w:rPr>
            </w:pPr>
          </w:p>
          <w:p w14:paraId="1C19A040" w14:textId="0AD08170" w:rsidR="00F007BE" w:rsidRPr="003056E3" w:rsidRDefault="00F007BE" w:rsidP="007C791E">
            <w:pPr>
              <w:jc w:val="both"/>
              <w:rPr>
                <w:bCs/>
                <w:color w:val="000000"/>
                <w:sz w:val="16"/>
                <w:szCs w:val="16"/>
              </w:rPr>
            </w:pPr>
            <w:r w:rsidRPr="003056E3">
              <w:rPr>
                <w:bCs/>
                <w:color w:val="000000"/>
                <w:sz w:val="16"/>
                <w:szCs w:val="16"/>
              </w:rPr>
              <w:t xml:space="preserve">1.1. Настоящие Условия выпуска и обслуживания корпоративной   платежной </w:t>
            </w:r>
            <w:r w:rsidRPr="003056E3">
              <w:rPr>
                <w:bCs/>
                <w:sz w:val="16"/>
                <w:szCs w:val="16"/>
              </w:rPr>
              <w:t>карточки (</w:t>
            </w:r>
            <w:r w:rsidRPr="003056E3">
              <w:rPr>
                <w:bCs/>
                <w:color w:val="000000"/>
                <w:sz w:val="16"/>
                <w:szCs w:val="16"/>
              </w:rPr>
              <w:t>далее – Условия), определяют условия и пор</w:t>
            </w:r>
            <w:r w:rsidR="00901AA0">
              <w:rPr>
                <w:bCs/>
                <w:color w:val="000000"/>
                <w:sz w:val="16"/>
                <w:szCs w:val="16"/>
              </w:rPr>
              <w:t xml:space="preserve">ядок </w:t>
            </w:r>
            <w:r w:rsidRPr="003056E3">
              <w:rPr>
                <w:bCs/>
                <w:color w:val="000000"/>
                <w:sz w:val="16"/>
                <w:szCs w:val="16"/>
              </w:rPr>
              <w:t xml:space="preserve">в рамках которого Клиенту предоставляются услуги по выдаче и обслуживанию Корпоративной Платежной карточки, и </w:t>
            </w:r>
            <w:proofErr w:type="gramStart"/>
            <w:r w:rsidRPr="003056E3">
              <w:rPr>
                <w:bCs/>
                <w:color w:val="000000"/>
                <w:sz w:val="16"/>
                <w:szCs w:val="16"/>
              </w:rPr>
              <w:t>откр</w:t>
            </w:r>
            <w:r w:rsidR="00901AA0">
              <w:rPr>
                <w:bCs/>
                <w:color w:val="000000"/>
                <w:sz w:val="16"/>
                <w:szCs w:val="16"/>
              </w:rPr>
              <w:t>ытию текущего счета</w:t>
            </w:r>
            <w:proofErr w:type="gramEnd"/>
            <w:r w:rsidR="00901AA0">
              <w:rPr>
                <w:bCs/>
                <w:color w:val="000000"/>
                <w:sz w:val="16"/>
                <w:szCs w:val="16"/>
              </w:rPr>
              <w:t xml:space="preserve"> к которому выпускается </w:t>
            </w:r>
            <w:r w:rsidRPr="003056E3">
              <w:rPr>
                <w:bCs/>
                <w:color w:val="000000"/>
                <w:sz w:val="16"/>
                <w:szCs w:val="16"/>
              </w:rPr>
              <w:t xml:space="preserve">Корпоративная Платежная карточка. </w:t>
            </w:r>
          </w:p>
          <w:p w14:paraId="1E257F1C" w14:textId="77777777" w:rsidR="00F007BE" w:rsidRPr="003056E3" w:rsidRDefault="00F007BE" w:rsidP="007C791E">
            <w:pPr>
              <w:jc w:val="both"/>
              <w:rPr>
                <w:bCs/>
                <w:color w:val="000000"/>
                <w:sz w:val="16"/>
                <w:szCs w:val="16"/>
              </w:rPr>
            </w:pPr>
            <w:r w:rsidRPr="003056E3">
              <w:rPr>
                <w:sz w:val="16"/>
              </w:rPr>
              <w:t xml:space="preserve">1.2. </w:t>
            </w:r>
            <w:r w:rsidRPr="003056E3">
              <w:rPr>
                <w:bCs/>
                <w:sz w:val="16"/>
                <w:szCs w:val="16"/>
              </w:rPr>
              <w:t xml:space="preserve">Информация об услугах, оказываемых Клиенту в рамках </w:t>
            </w:r>
            <w:r w:rsidRPr="003056E3">
              <w:rPr>
                <w:sz w:val="16"/>
                <w:szCs w:val="16"/>
              </w:rPr>
              <w:t>Условий</w:t>
            </w:r>
            <w:r w:rsidRPr="003056E3">
              <w:rPr>
                <w:bCs/>
                <w:sz w:val="16"/>
                <w:szCs w:val="16"/>
              </w:rPr>
              <w:t>, содержится в Правилах об общих условиях проведения операций и предоставляется Клиенту по первому требованию, а также, по желанию Клиен</w:t>
            </w:r>
            <w:r w:rsidRPr="00FB3E88">
              <w:rPr>
                <w:bCs/>
                <w:sz w:val="16"/>
                <w:szCs w:val="16"/>
              </w:rPr>
              <w:t>та</w:t>
            </w:r>
            <w:r w:rsidRPr="003056E3">
              <w:rPr>
                <w:bCs/>
                <w:sz w:val="16"/>
                <w:szCs w:val="16"/>
              </w:rPr>
              <w:t>.</w:t>
            </w:r>
          </w:p>
          <w:p w14:paraId="1F8A1011" w14:textId="1425FD1E" w:rsidR="00F007BE" w:rsidRPr="00FB3E88" w:rsidRDefault="00F007BE" w:rsidP="007C791E">
            <w:pPr>
              <w:pStyle w:val="ad"/>
              <w:tabs>
                <w:tab w:val="left" w:pos="247"/>
              </w:tabs>
              <w:ind w:left="0"/>
              <w:jc w:val="both"/>
              <w:rPr>
                <w:sz w:val="16"/>
                <w:szCs w:val="16"/>
              </w:rPr>
            </w:pPr>
            <w:r w:rsidRPr="003056E3">
              <w:rPr>
                <w:bCs/>
                <w:color w:val="000000"/>
                <w:sz w:val="16"/>
                <w:szCs w:val="16"/>
              </w:rPr>
              <w:t xml:space="preserve">1.3. </w:t>
            </w:r>
            <w:r w:rsidRPr="003056E3">
              <w:rPr>
                <w:sz w:val="16"/>
                <w:szCs w:val="16"/>
              </w:rPr>
              <w:t>Клиентами по настоящим Условиям могут быть юридические лица (независимо от организационно-правовой формы и формы собственности, включая обособленные подразделения юридического лица), индивидуальные предприниматели, крестьянские (фермерские) хозяйства или лица, занимающееся в установленном законодательством Республики Казахстан порядке частной практикой (частные нотариусы, адвокаты, частные судебные исполнители и профессиональные медиаторы).</w:t>
            </w:r>
          </w:p>
          <w:p w14:paraId="0E972D2D" w14:textId="00F0DBC5" w:rsidR="00F007BE" w:rsidRPr="003056E3" w:rsidRDefault="00F007BE" w:rsidP="007C791E">
            <w:pPr>
              <w:pStyle w:val="a5"/>
              <w:spacing w:after="0"/>
              <w:jc w:val="both"/>
              <w:rPr>
                <w:sz w:val="16"/>
                <w:szCs w:val="16"/>
              </w:rPr>
            </w:pPr>
            <w:r w:rsidRPr="003056E3">
              <w:rPr>
                <w:bCs/>
                <w:color w:val="000000"/>
                <w:sz w:val="16"/>
                <w:szCs w:val="16"/>
              </w:rPr>
              <w:t>1.4.</w:t>
            </w:r>
            <w:r w:rsidRPr="003056E3">
              <w:rPr>
                <w:sz w:val="22"/>
                <w:szCs w:val="22"/>
              </w:rPr>
              <w:t xml:space="preserve"> </w:t>
            </w:r>
            <w:r w:rsidRPr="003056E3">
              <w:rPr>
                <w:sz w:val="16"/>
                <w:szCs w:val="16"/>
              </w:rPr>
              <w:t xml:space="preserve">Настоящие Условия являются договором присоединения и определяют стандартные условия по выпуску и обслуживанию Копоративных Платежных карточек. Условия считаются принятыми Клиентом, а Договор о выпуске и обслуживании корпоративной платежной карточки заключенным между Банком, Клиентом и Держателем карточки (далее – Стороны) в момент присоединения Клиента к Условиям в целом, путем подачи Клиентом и Держателем карточки в Банк </w:t>
            </w:r>
            <w:r w:rsidRPr="003056E3">
              <w:rPr>
                <w:bCs/>
                <w:color w:val="000000"/>
                <w:sz w:val="16"/>
                <w:szCs w:val="16"/>
              </w:rPr>
              <w:t xml:space="preserve">Заявления на выпуск корпоративной платежной карточки, по форме согласно Приложению 1 или 1-1 или 2 к Условиям (далее - Заявление), заполненного и подписанного на бумажном носителе или в электронном виде способами, определенными Банком самостоятельно, </w:t>
            </w:r>
            <w:r w:rsidRPr="003056E3">
              <w:rPr>
                <w:sz w:val="16"/>
                <w:szCs w:val="16"/>
              </w:rPr>
              <w:t>и содержащего прямое указание о присоединении к Условиям и акцептованное Банком. Условия и акцептованное Банком Заявление совместно признаются Договором о выпуске и обслуживании корпоративной платежной карточки. Заявление на бумажном носителе подписывается и подается Клиентом в 2 (двух) экземплярах: один для Банка, второй для Клиента. Заявление в электронном виде подается через удаленные каналы обслуживания (</w:t>
            </w:r>
            <w:ins w:id="8" w:author="Қайназарова Айгүл" w:date="2022-10-12T17:54:00Z">
              <w:r w:rsidR="00F94AC2" w:rsidRPr="00F94AC2">
                <w:rPr>
                  <w:sz w:val="16"/>
                  <w:szCs w:val="16"/>
                </w:rPr>
                <w:t>Система</w:t>
              </w:r>
            </w:ins>
            <w:ins w:id="9" w:author="Қайназарова Айгүл" w:date="2022-10-13T09:46:00Z">
              <w:r w:rsidR="00A056BD">
                <w:rPr>
                  <w:sz w:val="16"/>
                  <w:szCs w:val="16"/>
                </w:rPr>
                <w:t xml:space="preserve"> интернет-банкинг</w:t>
              </w:r>
            </w:ins>
            <w:ins w:id="10" w:author="Қайназарова Айгүл" w:date="2022-10-12T17:54:00Z">
              <w:r w:rsidR="00F94AC2">
                <w:rPr>
                  <w:sz w:val="16"/>
                  <w:szCs w:val="16"/>
                </w:rPr>
                <w:t xml:space="preserve"> </w:t>
              </w:r>
            </w:ins>
            <w:del w:id="11" w:author="Қайназарова Айгүл" w:date="2022-10-12T17:54:00Z">
              <w:r w:rsidRPr="003056E3" w:rsidDel="00F94AC2">
                <w:rPr>
                  <w:sz w:val="16"/>
                  <w:szCs w:val="16"/>
                </w:rPr>
                <w:delText>Сбербанк Бизнес Онлайн/СберБизнес</w:delText>
              </w:r>
            </w:del>
            <w:r w:rsidRPr="003056E3">
              <w:rPr>
                <w:sz w:val="16"/>
                <w:szCs w:val="16"/>
              </w:rPr>
              <w:t xml:space="preserve">, Мобильное приложение и </w:t>
            </w:r>
            <w:ins w:id="12" w:author="Қайназарова Айгүл" w:date="2022-10-12T17:55:00Z">
              <w:r w:rsidR="00F94AC2" w:rsidRPr="00F94AC2">
                <w:rPr>
                  <w:sz w:val="16"/>
                  <w:szCs w:val="16"/>
                </w:rPr>
                <w:t>Система дистанционного банковского обслуживания для физических лиц</w:t>
              </w:r>
              <w:r w:rsidR="00F94AC2">
                <w:rPr>
                  <w:sz w:val="16"/>
                  <w:szCs w:val="16"/>
                </w:rPr>
                <w:t xml:space="preserve"> </w:t>
              </w:r>
            </w:ins>
            <w:del w:id="13" w:author="Қайназарова Айгүл" w:date="2022-10-12T17:55:00Z">
              <w:r w:rsidRPr="003056E3" w:rsidDel="00F94AC2">
                <w:rPr>
                  <w:sz w:val="16"/>
                  <w:szCs w:val="16"/>
                </w:rPr>
                <w:delText>Cбербанк Онлайн</w:delText>
              </w:r>
            </w:del>
            <w:r w:rsidRPr="003056E3">
              <w:rPr>
                <w:sz w:val="16"/>
                <w:szCs w:val="16"/>
              </w:rPr>
              <w:t>) и удостоверяется посредством электронной цифровой подписи Клиента и Держателя карточки</w:t>
            </w:r>
            <w:ins w:id="14" w:author="Нұқабай Нариман" w:date="2022-10-14T09:43:00Z">
              <w:r w:rsidR="00F25C2C">
                <w:rPr>
                  <w:sz w:val="16"/>
                  <w:szCs w:val="16"/>
                </w:rPr>
                <w:t xml:space="preserve"> (при наличии технической возможности)</w:t>
              </w:r>
            </w:ins>
            <w:r w:rsidRPr="003056E3">
              <w:rPr>
                <w:sz w:val="16"/>
                <w:szCs w:val="16"/>
              </w:rPr>
              <w:t>.</w:t>
            </w:r>
          </w:p>
          <w:p w14:paraId="58ACD862" w14:textId="17596261" w:rsidR="00F007BE" w:rsidRPr="003056E3" w:rsidRDefault="00F007BE" w:rsidP="007C791E">
            <w:pPr>
              <w:pStyle w:val="a5"/>
              <w:spacing w:after="0"/>
              <w:jc w:val="both"/>
              <w:rPr>
                <w:sz w:val="16"/>
                <w:szCs w:val="16"/>
              </w:rPr>
            </w:pPr>
            <w:r w:rsidRPr="003056E3">
              <w:rPr>
                <w:sz w:val="16"/>
                <w:szCs w:val="16"/>
              </w:rPr>
              <w:t>1.5. Особыми условиями для подачи Заявления в электронном виде являются:</w:t>
            </w:r>
          </w:p>
          <w:p w14:paraId="79F61AEA" w14:textId="63691C64" w:rsidR="00F007BE" w:rsidRPr="003056E3" w:rsidRDefault="00F007BE" w:rsidP="007C791E">
            <w:pPr>
              <w:pStyle w:val="a5"/>
              <w:spacing w:after="0"/>
              <w:jc w:val="both"/>
              <w:rPr>
                <w:sz w:val="16"/>
                <w:szCs w:val="16"/>
              </w:rPr>
            </w:pPr>
            <w:r w:rsidRPr="003056E3">
              <w:rPr>
                <w:sz w:val="16"/>
                <w:szCs w:val="16"/>
              </w:rPr>
              <w:t xml:space="preserve">1) Держатель карточки должен являться пользователем сервиса </w:t>
            </w:r>
            <w:ins w:id="15" w:author="Қайназарова Айгүл" w:date="2022-10-12T17:57:00Z">
              <w:r w:rsidR="00F94AC2" w:rsidRPr="00F94AC2">
                <w:rPr>
                  <w:sz w:val="16"/>
                  <w:szCs w:val="16"/>
                </w:rPr>
                <w:t>Система дистанционного банковского обслуживания для физических лиц</w:t>
              </w:r>
              <w:r w:rsidR="00F94AC2">
                <w:rPr>
                  <w:sz w:val="16"/>
                  <w:szCs w:val="16"/>
                </w:rPr>
                <w:t xml:space="preserve"> </w:t>
              </w:r>
            </w:ins>
            <w:del w:id="16" w:author="Қайназарова Айгүл" w:date="2022-10-12T17:57:00Z">
              <w:r w:rsidRPr="003056E3" w:rsidDel="00F94AC2">
                <w:rPr>
                  <w:sz w:val="16"/>
                  <w:szCs w:val="16"/>
                </w:rPr>
                <w:delText>Сбербанк Онлайн</w:delText>
              </w:r>
            </w:del>
            <w:r w:rsidRPr="003056E3">
              <w:rPr>
                <w:sz w:val="16"/>
                <w:szCs w:val="16"/>
              </w:rPr>
              <w:t>;</w:t>
            </w:r>
          </w:p>
          <w:p w14:paraId="717371C0" w14:textId="6B3D6B7B" w:rsidR="00F007BE" w:rsidRPr="003056E3" w:rsidRDefault="00F007BE" w:rsidP="007C791E">
            <w:pPr>
              <w:pStyle w:val="a5"/>
              <w:spacing w:after="0"/>
              <w:jc w:val="both"/>
              <w:rPr>
                <w:sz w:val="16"/>
                <w:szCs w:val="16"/>
              </w:rPr>
            </w:pPr>
            <w:r w:rsidRPr="003056E3">
              <w:rPr>
                <w:sz w:val="16"/>
                <w:szCs w:val="16"/>
              </w:rPr>
              <w:t>2) в случае если Держателем карточки выступает лицо, которое подписывает Заявление от имени Клиента, то допускается подписание Заявления только Клиентом.</w:t>
            </w:r>
          </w:p>
          <w:p w14:paraId="74DFBE92" w14:textId="26145B17" w:rsidR="00F007BE" w:rsidRPr="003056E3" w:rsidRDefault="00F007BE" w:rsidP="007C791E">
            <w:pPr>
              <w:jc w:val="both"/>
              <w:rPr>
                <w:bCs/>
                <w:color w:val="000000"/>
                <w:sz w:val="16"/>
                <w:szCs w:val="16"/>
              </w:rPr>
            </w:pPr>
            <w:r w:rsidRPr="003056E3">
              <w:rPr>
                <w:bCs/>
                <w:color w:val="000000"/>
                <w:sz w:val="16"/>
                <w:szCs w:val="16"/>
              </w:rPr>
              <w:t xml:space="preserve"> </w:t>
            </w:r>
            <w:r w:rsidRPr="00FB3E88">
              <w:rPr>
                <w:bCs/>
                <w:color w:val="000000"/>
                <w:sz w:val="16"/>
                <w:szCs w:val="16"/>
              </w:rPr>
              <w:t>1.6.</w:t>
            </w:r>
            <w:r>
              <w:rPr>
                <w:bCs/>
                <w:color w:val="000000"/>
                <w:sz w:val="16"/>
                <w:szCs w:val="16"/>
              </w:rPr>
              <w:t xml:space="preserve"> </w:t>
            </w:r>
            <w:r w:rsidRPr="003056E3">
              <w:rPr>
                <w:bCs/>
                <w:color w:val="000000"/>
                <w:sz w:val="16"/>
                <w:szCs w:val="16"/>
              </w:rPr>
              <w:t>Присоединение Клиента/Держателя карточки к Условиям свидетельствует о том, что Клиент/Держатель карточки:</w:t>
            </w:r>
          </w:p>
          <w:p w14:paraId="469ECF90" w14:textId="77777777" w:rsidR="00F007BE" w:rsidRPr="003056E3" w:rsidRDefault="00F007BE" w:rsidP="007C791E">
            <w:pPr>
              <w:jc w:val="both"/>
              <w:rPr>
                <w:bCs/>
                <w:color w:val="000000"/>
                <w:sz w:val="16"/>
                <w:szCs w:val="16"/>
              </w:rPr>
            </w:pPr>
            <w:r w:rsidRPr="003056E3">
              <w:rPr>
                <w:bCs/>
                <w:color w:val="000000"/>
                <w:sz w:val="16"/>
                <w:szCs w:val="16"/>
              </w:rPr>
              <w:t>-получил, прочитал, понял и принял Условия в полном объеме без каких-либо замечаний и возражений, согласен с условиями предоставления Банком услуги по выдаче и обслуживанию платежной карточки, а также принимает обязательство в полном объеме выполнять все положения Условий;</w:t>
            </w:r>
          </w:p>
          <w:p w14:paraId="558DB023" w14:textId="77777777" w:rsidR="00F007BE" w:rsidRPr="003056E3" w:rsidRDefault="00F007BE" w:rsidP="007C791E">
            <w:pPr>
              <w:jc w:val="both"/>
              <w:rPr>
                <w:bCs/>
                <w:color w:val="000000"/>
                <w:sz w:val="16"/>
                <w:szCs w:val="16"/>
              </w:rPr>
            </w:pPr>
            <w:r w:rsidRPr="003056E3">
              <w:rPr>
                <w:bCs/>
                <w:color w:val="000000"/>
                <w:sz w:val="16"/>
                <w:szCs w:val="16"/>
              </w:rPr>
              <w:t>- принимает на себя и согласен с возможными неблагоприятными последствиями неисполнения и/или ненадлежащего исполнения Условий.</w:t>
            </w:r>
          </w:p>
          <w:p w14:paraId="381D99A1" w14:textId="0C79D117" w:rsidR="00F007BE" w:rsidRPr="003056E3" w:rsidRDefault="00F007BE" w:rsidP="007C791E">
            <w:pPr>
              <w:jc w:val="both"/>
              <w:rPr>
                <w:bCs/>
                <w:color w:val="000000"/>
                <w:sz w:val="16"/>
                <w:szCs w:val="16"/>
              </w:rPr>
            </w:pPr>
            <w:r w:rsidRPr="003056E3">
              <w:rPr>
                <w:bCs/>
                <w:color w:val="000000"/>
                <w:sz w:val="16"/>
                <w:szCs w:val="16"/>
              </w:rPr>
              <w:t xml:space="preserve">-  Клиент/Держатель не вправе ссылаться на отсутствие его подписи на Условиях как на доказательство того, что Условия   не были им получены/прочитаны/поняты/приняты. </w:t>
            </w:r>
          </w:p>
          <w:p w14:paraId="629B81EA" w14:textId="3024A3EB" w:rsidR="00F007BE" w:rsidRPr="003056E3" w:rsidRDefault="00F007BE" w:rsidP="007C791E">
            <w:pPr>
              <w:pStyle w:val="a5"/>
              <w:spacing w:after="0"/>
              <w:jc w:val="both"/>
              <w:rPr>
                <w:sz w:val="16"/>
                <w:szCs w:val="16"/>
              </w:rPr>
            </w:pPr>
            <w:r w:rsidRPr="003056E3">
              <w:rPr>
                <w:bCs/>
                <w:color w:val="000000"/>
                <w:sz w:val="16"/>
                <w:szCs w:val="16"/>
              </w:rPr>
              <w:t>1.7.</w:t>
            </w:r>
            <w:r w:rsidRPr="003056E3">
              <w:rPr>
                <w:sz w:val="22"/>
                <w:szCs w:val="22"/>
              </w:rPr>
              <w:t xml:space="preserve"> </w:t>
            </w:r>
            <w:r w:rsidRPr="003056E3">
              <w:rPr>
                <w:sz w:val="16"/>
                <w:szCs w:val="16"/>
              </w:rPr>
              <w:t xml:space="preserve">Заявление принимается Банком для последующего акцептования или отказа по основаниям, предусмотренным законодательством Республики Казахстан и внутренними нормативными документами Банка. Принятие Банком от Клиента Заявления </w:t>
            </w:r>
            <w:r>
              <w:rPr>
                <w:sz w:val="16"/>
                <w:szCs w:val="16"/>
              </w:rPr>
              <w:t>не является акцептом</w:t>
            </w:r>
            <w:r w:rsidRPr="003056E3">
              <w:rPr>
                <w:sz w:val="16"/>
                <w:szCs w:val="16"/>
              </w:rPr>
              <w:t xml:space="preserve"> Банка. </w:t>
            </w:r>
          </w:p>
          <w:p w14:paraId="02D3D257" w14:textId="567A7944" w:rsidR="00F007BE" w:rsidRPr="003056E3" w:rsidRDefault="00F007BE" w:rsidP="007C791E">
            <w:pPr>
              <w:pStyle w:val="a5"/>
              <w:spacing w:after="0"/>
              <w:jc w:val="both"/>
              <w:rPr>
                <w:sz w:val="16"/>
                <w:szCs w:val="16"/>
              </w:rPr>
            </w:pPr>
            <w:r w:rsidRPr="003056E3">
              <w:rPr>
                <w:sz w:val="16"/>
                <w:szCs w:val="16"/>
              </w:rPr>
              <w:t xml:space="preserve">1.8. Банк вправе проставить  акцепт на Заявлении при условии получения Банком соответствующих документов, предусмотренных законодательством Республики Казахстан и внутренними нормативными документами Банка, оплаты Клиентом соответствующей комиссии  согласно Тарифам и при отсутствии у Банка оснований для отказа Клиенту в открытии текущего счета в соответствии с требованиями Банка и законодательства Республики </w:t>
            </w:r>
            <w:r w:rsidRPr="003056E3">
              <w:rPr>
                <w:sz w:val="16"/>
                <w:szCs w:val="16"/>
              </w:rPr>
              <w:lastRenderedPageBreak/>
              <w:t xml:space="preserve">Казахстан не позднее Операционного дня, следующего за Операционным днем приема от Клиента Заявления </w:t>
            </w:r>
          </w:p>
          <w:p w14:paraId="13390F67" w14:textId="4DDE38A2" w:rsidR="00F007BE" w:rsidRPr="003056E3" w:rsidRDefault="00F007BE" w:rsidP="007C791E">
            <w:pPr>
              <w:jc w:val="both"/>
              <w:rPr>
                <w:sz w:val="16"/>
                <w:szCs w:val="16"/>
              </w:rPr>
            </w:pPr>
            <w:r w:rsidRPr="003056E3">
              <w:rPr>
                <w:bCs/>
                <w:color w:val="000000"/>
                <w:sz w:val="16"/>
                <w:szCs w:val="16"/>
              </w:rPr>
              <w:t xml:space="preserve">1.9. </w:t>
            </w:r>
            <w:r w:rsidRPr="003056E3">
              <w:rPr>
                <w:sz w:val="16"/>
                <w:szCs w:val="16"/>
                <w:lang w:eastAsia="en-US"/>
              </w:rPr>
              <w:t>Акцепт на Заявлении осуществляется в установленном Банком порядке, на бумажном носителе – путем подписания и проставления печати уполномоченным лицом Банка. Заявление в электронном виде считается акцептованным в момент открытия Счета карточки</w:t>
            </w:r>
            <w:r w:rsidRPr="003056E3">
              <w:rPr>
                <w:sz w:val="16"/>
                <w:szCs w:val="16"/>
              </w:rPr>
              <w:t xml:space="preserve">. </w:t>
            </w:r>
          </w:p>
          <w:p w14:paraId="0F1093F4" w14:textId="57BF2865" w:rsidR="00F007BE" w:rsidRPr="003056E3" w:rsidRDefault="00F007BE" w:rsidP="007C791E">
            <w:pPr>
              <w:jc w:val="both"/>
              <w:rPr>
                <w:bCs/>
                <w:sz w:val="16"/>
                <w:szCs w:val="16"/>
              </w:rPr>
            </w:pPr>
            <w:r w:rsidRPr="003056E3">
              <w:rPr>
                <w:sz w:val="16"/>
                <w:szCs w:val="16"/>
              </w:rPr>
              <w:t xml:space="preserve">1.10. В случае отказа Банком в акцепте Заявления по основаниям, предусмотренным законодательством Республики Казахстан и/или внутренними нормативными документами Банка, Банк устно либо в письменном виде предоставляет отказ Клиенту. </w:t>
            </w:r>
          </w:p>
          <w:p w14:paraId="0A089E3B" w14:textId="77777777" w:rsidR="00F007BE" w:rsidRPr="003056E3" w:rsidRDefault="00F007BE" w:rsidP="007C791E">
            <w:pPr>
              <w:jc w:val="both"/>
              <w:rPr>
                <w:b/>
                <w:bCs/>
                <w:color w:val="000000"/>
                <w:sz w:val="16"/>
                <w:szCs w:val="16"/>
              </w:rPr>
            </w:pPr>
          </w:p>
          <w:p w14:paraId="07AB05D1" w14:textId="77777777" w:rsidR="00F007BE" w:rsidRPr="003056E3" w:rsidRDefault="00F007BE" w:rsidP="007C791E">
            <w:pPr>
              <w:jc w:val="both"/>
              <w:rPr>
                <w:b/>
                <w:bCs/>
                <w:color w:val="000000"/>
                <w:sz w:val="16"/>
                <w:szCs w:val="16"/>
              </w:rPr>
            </w:pPr>
            <w:r w:rsidRPr="003056E3">
              <w:rPr>
                <w:b/>
                <w:bCs/>
                <w:color w:val="000000"/>
                <w:sz w:val="16"/>
                <w:szCs w:val="16"/>
              </w:rPr>
              <w:t xml:space="preserve">2. ТЕРМИНЫ И ОПРЕДЕЛЕНИЯ </w:t>
            </w:r>
          </w:p>
          <w:p w14:paraId="470AE83C" w14:textId="77777777" w:rsidR="00F007BE" w:rsidRPr="003056E3" w:rsidRDefault="00F007BE" w:rsidP="007C791E">
            <w:pPr>
              <w:jc w:val="both"/>
              <w:rPr>
                <w:sz w:val="16"/>
                <w:szCs w:val="16"/>
              </w:rPr>
            </w:pPr>
            <w:r w:rsidRPr="003056E3">
              <w:rPr>
                <w:sz w:val="16"/>
                <w:szCs w:val="16"/>
              </w:rPr>
              <w:t xml:space="preserve">2.1. Применяемые в настоящих </w:t>
            </w:r>
            <w:r w:rsidRPr="00FB3E88">
              <w:rPr>
                <w:sz w:val="16"/>
                <w:szCs w:val="16"/>
              </w:rPr>
              <w:t>Условиях</w:t>
            </w:r>
            <w:r w:rsidRPr="003056E3">
              <w:rPr>
                <w:sz w:val="16"/>
                <w:szCs w:val="16"/>
              </w:rPr>
              <w:t xml:space="preserve"> термины и определения имеют следующее значение:</w:t>
            </w:r>
          </w:p>
          <w:p w14:paraId="087C2050" w14:textId="77777777" w:rsidR="00F007BE" w:rsidRPr="003056E3" w:rsidRDefault="00F007BE" w:rsidP="007C791E">
            <w:pPr>
              <w:tabs>
                <w:tab w:val="left" w:pos="426"/>
              </w:tabs>
              <w:jc w:val="both"/>
              <w:rPr>
                <w:sz w:val="16"/>
                <w:szCs w:val="16"/>
              </w:rPr>
            </w:pPr>
            <w:r w:rsidRPr="003056E3">
              <w:rPr>
                <w:b/>
                <w:bCs/>
                <w:color w:val="000000"/>
                <w:sz w:val="16"/>
                <w:szCs w:val="16"/>
              </w:rPr>
              <w:t xml:space="preserve">Авторизация </w:t>
            </w:r>
            <w:r w:rsidRPr="003056E3">
              <w:rPr>
                <w:color w:val="000000"/>
                <w:sz w:val="16"/>
                <w:szCs w:val="16"/>
              </w:rPr>
              <w:t xml:space="preserve">– </w:t>
            </w:r>
            <w:r w:rsidRPr="003056E3">
              <w:rPr>
                <w:sz w:val="16"/>
                <w:szCs w:val="16"/>
              </w:rPr>
              <w:t>разрешение Банка на осуществление платежа с использованием Платежной карточки.</w:t>
            </w:r>
          </w:p>
          <w:p w14:paraId="1CF060BA" w14:textId="0C6D39E3" w:rsidR="00F007BE" w:rsidRDefault="00F007BE" w:rsidP="007C791E">
            <w:pPr>
              <w:tabs>
                <w:tab w:val="left" w:pos="567"/>
              </w:tabs>
              <w:jc w:val="both"/>
              <w:rPr>
                <w:sz w:val="16"/>
                <w:szCs w:val="16"/>
              </w:rPr>
            </w:pPr>
            <w:r w:rsidRPr="003056E3">
              <w:rPr>
                <w:b/>
                <w:sz w:val="16"/>
                <w:szCs w:val="16"/>
              </w:rPr>
              <w:t xml:space="preserve">Аутентификация – </w:t>
            </w:r>
            <w:r w:rsidRPr="003056E3">
              <w:rPr>
                <w:sz w:val="16"/>
                <w:szCs w:val="16"/>
              </w:rPr>
              <w:t>удостов</w:t>
            </w:r>
            <w:r w:rsidR="00901AA0">
              <w:rPr>
                <w:sz w:val="16"/>
                <w:szCs w:val="16"/>
              </w:rPr>
              <w:t xml:space="preserve">ерение правомочности обращения </w:t>
            </w:r>
            <w:r w:rsidRPr="003056E3">
              <w:rPr>
                <w:sz w:val="16"/>
                <w:szCs w:val="16"/>
              </w:rPr>
              <w:t>держателя</w:t>
            </w:r>
            <w:r w:rsidRPr="00FB3E88">
              <w:rPr>
                <w:sz w:val="16"/>
                <w:szCs w:val="16"/>
              </w:rPr>
              <w:t xml:space="preserve"> карточки</w:t>
            </w:r>
            <w:r w:rsidR="00901AA0">
              <w:rPr>
                <w:sz w:val="16"/>
                <w:szCs w:val="16"/>
              </w:rPr>
              <w:t xml:space="preserve"> </w:t>
            </w:r>
            <w:r w:rsidRPr="003056E3">
              <w:rPr>
                <w:sz w:val="16"/>
                <w:szCs w:val="16"/>
              </w:rPr>
              <w:t xml:space="preserve">в Банк для совершения банковских операций либо получения информации по </w:t>
            </w:r>
            <w:r w:rsidRPr="00FB3E88">
              <w:rPr>
                <w:sz w:val="16"/>
                <w:szCs w:val="16"/>
              </w:rPr>
              <w:t>Счету карточки</w:t>
            </w:r>
            <w:r w:rsidRPr="003056E3">
              <w:rPr>
                <w:sz w:val="16"/>
                <w:szCs w:val="16"/>
              </w:rPr>
              <w:t xml:space="preserve"> в порядке, предусмотренном </w:t>
            </w:r>
            <w:r w:rsidRPr="00FB3E88">
              <w:rPr>
                <w:sz w:val="16"/>
                <w:szCs w:val="16"/>
              </w:rPr>
              <w:t>Условиями</w:t>
            </w:r>
            <w:r w:rsidRPr="003056E3">
              <w:rPr>
                <w:sz w:val="16"/>
                <w:szCs w:val="16"/>
              </w:rPr>
              <w:t>.</w:t>
            </w:r>
          </w:p>
          <w:p w14:paraId="17ABD5F5" w14:textId="77E04A29" w:rsidR="00DA0DB9" w:rsidRPr="003056E3" w:rsidRDefault="00DA0DB9" w:rsidP="007C791E">
            <w:pPr>
              <w:tabs>
                <w:tab w:val="left" w:pos="567"/>
              </w:tabs>
              <w:jc w:val="both"/>
              <w:rPr>
                <w:sz w:val="16"/>
                <w:szCs w:val="16"/>
              </w:rPr>
            </w:pPr>
            <w:r w:rsidRPr="00DA0DB9">
              <w:rPr>
                <w:b/>
                <w:sz w:val="16"/>
                <w:szCs w:val="16"/>
              </w:rPr>
              <w:t>Банк</w:t>
            </w:r>
            <w:r>
              <w:rPr>
                <w:sz w:val="16"/>
                <w:szCs w:val="16"/>
              </w:rPr>
              <w:t xml:space="preserve"> - </w:t>
            </w:r>
            <w:r w:rsidRPr="00DA0DB9">
              <w:rPr>
                <w:sz w:val="16"/>
                <w:szCs w:val="16"/>
              </w:rPr>
              <w:t>АО «Bereke Bank»</w:t>
            </w:r>
            <w:r>
              <w:rPr>
                <w:sz w:val="16"/>
                <w:szCs w:val="16"/>
              </w:rPr>
              <w:t>.</w:t>
            </w:r>
          </w:p>
          <w:p w14:paraId="4CBB73DF" w14:textId="77777777" w:rsidR="00F007BE" w:rsidRPr="003056E3" w:rsidRDefault="00F007BE" w:rsidP="007C791E">
            <w:pPr>
              <w:tabs>
                <w:tab w:val="left" w:pos="426"/>
              </w:tabs>
              <w:jc w:val="both"/>
              <w:rPr>
                <w:b/>
                <w:bCs/>
                <w:color w:val="000000"/>
                <w:sz w:val="16"/>
                <w:szCs w:val="16"/>
              </w:rPr>
            </w:pPr>
            <w:r w:rsidRPr="003056E3">
              <w:rPr>
                <w:b/>
                <w:bCs/>
                <w:color w:val="000000"/>
                <w:sz w:val="16"/>
                <w:szCs w:val="16"/>
              </w:rPr>
              <w:t>Банкомат</w:t>
            </w:r>
            <w:r w:rsidRPr="003056E3">
              <w:rPr>
                <w:color w:val="000000"/>
                <w:sz w:val="16"/>
                <w:szCs w:val="16"/>
              </w:rPr>
              <w:t xml:space="preserve"> – электронно-механическое устройство, позволяющее Держателю карточки получать наличные деньги и пользоваься другими услугами Банка с использованием Корпоративной   Платежной карточки.</w:t>
            </w:r>
          </w:p>
          <w:p w14:paraId="4E59039C" w14:textId="783873C0" w:rsidR="00F007BE" w:rsidRPr="003056E3" w:rsidRDefault="00F007BE" w:rsidP="007C791E">
            <w:pPr>
              <w:tabs>
                <w:tab w:val="left" w:pos="426"/>
              </w:tabs>
              <w:jc w:val="both"/>
              <w:rPr>
                <w:color w:val="000000"/>
                <w:sz w:val="16"/>
                <w:szCs w:val="16"/>
              </w:rPr>
            </w:pPr>
            <w:r w:rsidRPr="003056E3">
              <w:rPr>
                <w:b/>
                <w:bCs/>
                <w:color w:val="000000"/>
                <w:sz w:val="16"/>
                <w:szCs w:val="16"/>
              </w:rPr>
              <w:t>Блокирование карточки</w:t>
            </w:r>
            <w:r w:rsidRPr="003056E3">
              <w:rPr>
                <w:bCs/>
                <w:color w:val="000000"/>
                <w:sz w:val="16"/>
                <w:szCs w:val="16"/>
              </w:rPr>
              <w:t xml:space="preserve"> </w:t>
            </w:r>
            <w:r w:rsidRPr="003056E3">
              <w:rPr>
                <w:color w:val="000000"/>
                <w:sz w:val="16"/>
                <w:szCs w:val="16"/>
              </w:rPr>
              <w:t>– полный или частичный запрет на осуществление платежей и (или) переводов денег с использованием Корпоративной Платежной карточки.</w:t>
            </w:r>
          </w:p>
          <w:p w14:paraId="47EC4A18" w14:textId="2D7E8C29" w:rsidR="00F007BE" w:rsidRPr="003056E3" w:rsidRDefault="00F007BE" w:rsidP="007C791E">
            <w:pPr>
              <w:tabs>
                <w:tab w:val="left" w:pos="426"/>
              </w:tabs>
              <w:jc w:val="both"/>
              <w:rPr>
                <w:color w:val="000000"/>
                <w:sz w:val="16"/>
                <w:szCs w:val="16"/>
              </w:rPr>
            </w:pPr>
            <w:r w:rsidRPr="003056E3">
              <w:rPr>
                <w:b/>
                <w:bCs/>
                <w:color w:val="000000"/>
                <w:sz w:val="16"/>
                <w:szCs w:val="16"/>
              </w:rPr>
              <w:t xml:space="preserve">Держатель карточки </w:t>
            </w:r>
            <w:r w:rsidRPr="003056E3">
              <w:rPr>
                <w:color w:val="000000"/>
                <w:sz w:val="16"/>
                <w:szCs w:val="16"/>
              </w:rPr>
              <w:t>– физическое лицо, указанное Клиентом в Заявлении, пользующееся Корпоративной Платежной карточкой/Дополнительной Корпоративной Платежной карточкой в соответствии с Договором о выпуске и обслуживании корпоративной платежной карточки.</w:t>
            </w:r>
          </w:p>
          <w:p w14:paraId="4EE34D10" w14:textId="6439403D" w:rsidR="00F007BE" w:rsidRPr="003056E3" w:rsidRDefault="00F007BE" w:rsidP="007C791E">
            <w:pPr>
              <w:tabs>
                <w:tab w:val="left" w:pos="426"/>
              </w:tabs>
              <w:jc w:val="both"/>
              <w:rPr>
                <w:color w:val="000000"/>
                <w:sz w:val="16"/>
                <w:szCs w:val="16"/>
              </w:rPr>
            </w:pPr>
            <w:r w:rsidRPr="003056E3">
              <w:rPr>
                <w:b/>
                <w:sz w:val="16"/>
                <w:szCs w:val="16"/>
              </w:rPr>
              <w:t>Дополнительная Корпоративная Платежная карточка</w:t>
            </w:r>
            <w:r w:rsidRPr="003056E3">
              <w:rPr>
                <w:b/>
                <w:color w:val="002060"/>
                <w:sz w:val="16"/>
                <w:szCs w:val="16"/>
              </w:rPr>
              <w:t xml:space="preserve"> – </w:t>
            </w:r>
            <w:r w:rsidRPr="003056E3">
              <w:rPr>
                <w:color w:val="000000"/>
                <w:sz w:val="16"/>
                <w:szCs w:val="16"/>
              </w:rPr>
              <w:t xml:space="preserve">карточка, выпускаемая Банком на представителя Клиента на основании заявления Клиента, предоставляющая третьим лицам право доступа к деньгам Клиента на Счете </w:t>
            </w:r>
            <w:r w:rsidRPr="003056E3">
              <w:rPr>
                <w:sz w:val="16"/>
                <w:szCs w:val="16"/>
              </w:rPr>
              <w:t>К</w:t>
            </w:r>
            <w:r w:rsidRPr="00FB3E88">
              <w:rPr>
                <w:sz w:val="16"/>
                <w:szCs w:val="16"/>
              </w:rPr>
              <w:t>орпоративной</w:t>
            </w:r>
            <w:r w:rsidRPr="003056E3">
              <w:rPr>
                <w:sz w:val="16"/>
                <w:szCs w:val="16"/>
              </w:rPr>
              <w:t xml:space="preserve"> </w:t>
            </w:r>
            <w:r w:rsidRPr="00FB3E88">
              <w:rPr>
                <w:sz w:val="16"/>
                <w:szCs w:val="16"/>
              </w:rPr>
              <w:t>Платежной карточки</w:t>
            </w:r>
            <w:r w:rsidRPr="003056E3">
              <w:rPr>
                <w:color w:val="000000"/>
                <w:sz w:val="16"/>
                <w:szCs w:val="16"/>
              </w:rPr>
              <w:t xml:space="preserve"> на условиях, установленных Заявлением.</w:t>
            </w:r>
          </w:p>
          <w:p w14:paraId="0110508F" w14:textId="2F7F6B5A" w:rsidR="00F007BE" w:rsidRPr="003056E3" w:rsidRDefault="00F007BE" w:rsidP="007C791E">
            <w:pPr>
              <w:tabs>
                <w:tab w:val="left" w:pos="426"/>
              </w:tabs>
              <w:jc w:val="both"/>
              <w:rPr>
                <w:color w:val="000000"/>
                <w:sz w:val="16"/>
                <w:szCs w:val="16"/>
              </w:rPr>
            </w:pPr>
            <w:r w:rsidRPr="003056E3">
              <w:rPr>
                <w:b/>
                <w:color w:val="000000"/>
                <w:sz w:val="16"/>
                <w:szCs w:val="16"/>
              </w:rPr>
              <w:t>Виртуальная Корпоративная Платежная карточка</w:t>
            </w:r>
            <w:r w:rsidRPr="003056E3">
              <w:rPr>
                <w:color w:val="000000"/>
                <w:sz w:val="16"/>
                <w:szCs w:val="16"/>
              </w:rPr>
              <w:t xml:space="preserve"> – Корпоративная Платежная карточка, выпущенная в электронном виде без материального носителя, путем представления Банком Держателю карточки информации о ее реквизитах способом, предусмотренным настоящими Условиями. К Виртуальной Корпоративной Платежной карточке применяются правила, аналогичные к Корпоративной Платежной карточке, если положениями Условий не предусмотрено иное.</w:t>
            </w:r>
          </w:p>
          <w:p w14:paraId="0F15DB47" w14:textId="11C6FA9E" w:rsidR="00F007BE" w:rsidRPr="0095397B" w:rsidRDefault="00F007BE" w:rsidP="007C791E">
            <w:pPr>
              <w:tabs>
                <w:tab w:val="left" w:pos="426"/>
              </w:tabs>
              <w:jc w:val="both"/>
              <w:rPr>
                <w:bCs/>
                <w:sz w:val="16"/>
                <w:szCs w:val="16"/>
                <w:shd w:val="clear" w:color="auto" w:fill="FFFFFF"/>
              </w:rPr>
            </w:pPr>
            <w:r w:rsidRPr="00FB3E88">
              <w:rPr>
                <w:b/>
                <w:color w:val="000000"/>
                <w:sz w:val="16"/>
                <w:szCs w:val="16"/>
              </w:rPr>
              <w:t>В</w:t>
            </w:r>
            <w:r w:rsidRPr="003056E3">
              <w:rPr>
                <w:b/>
                <w:color w:val="000000"/>
                <w:sz w:val="16"/>
                <w:szCs w:val="16"/>
              </w:rPr>
              <w:t>ыписка</w:t>
            </w:r>
            <w:r w:rsidRPr="00FB3E88">
              <w:rPr>
                <w:b/>
                <w:color w:val="000000"/>
                <w:sz w:val="16"/>
                <w:szCs w:val="16"/>
              </w:rPr>
              <w:t xml:space="preserve"> по Счету карточки</w:t>
            </w:r>
            <w:r w:rsidRPr="003056E3">
              <w:rPr>
                <w:color w:val="000000"/>
                <w:sz w:val="16"/>
                <w:szCs w:val="16"/>
              </w:rPr>
              <w:t xml:space="preserve"> – </w:t>
            </w:r>
            <w:r w:rsidRPr="00FB3E88">
              <w:rPr>
                <w:sz w:val="16"/>
                <w:szCs w:val="16"/>
              </w:rPr>
              <w:t>в</w:t>
            </w:r>
            <w:r w:rsidRPr="003056E3">
              <w:rPr>
                <w:rStyle w:val="af9"/>
                <w:bCs/>
                <w:i w:val="0"/>
                <w:iCs w:val="0"/>
                <w:sz w:val="16"/>
                <w:szCs w:val="16"/>
                <w:shd w:val="clear" w:color="auto" w:fill="FFFFFF"/>
              </w:rPr>
              <w:t>ыписк</w:t>
            </w:r>
            <w:r w:rsidRPr="00FB3E88">
              <w:rPr>
                <w:rStyle w:val="af9"/>
                <w:bCs/>
                <w:i w:val="0"/>
                <w:iCs w:val="0"/>
                <w:sz w:val="16"/>
                <w:szCs w:val="16"/>
                <w:shd w:val="clear" w:color="auto" w:fill="FFFFFF"/>
              </w:rPr>
              <w:t>а</w:t>
            </w:r>
            <w:r w:rsidR="00901AA0">
              <w:rPr>
                <w:rStyle w:val="af9"/>
                <w:bCs/>
                <w:i w:val="0"/>
                <w:iCs w:val="0"/>
                <w:sz w:val="16"/>
                <w:szCs w:val="16"/>
                <w:shd w:val="clear" w:color="auto" w:fill="FFFFFF"/>
              </w:rPr>
              <w:t xml:space="preserve"> </w:t>
            </w:r>
            <w:r w:rsidRPr="003056E3">
              <w:rPr>
                <w:sz w:val="16"/>
                <w:szCs w:val="16"/>
                <w:shd w:val="clear" w:color="auto" w:fill="FFFFFF"/>
              </w:rPr>
              <w:t>об</w:t>
            </w:r>
            <w:r w:rsidR="00901AA0">
              <w:rPr>
                <w:sz w:val="16"/>
                <w:szCs w:val="16"/>
                <w:shd w:val="clear" w:color="auto" w:fill="FFFFFF"/>
              </w:rPr>
              <w:t xml:space="preserve"> остатке и движении денег по</w:t>
            </w:r>
            <w:r w:rsidRPr="003056E3">
              <w:rPr>
                <w:sz w:val="16"/>
                <w:szCs w:val="16"/>
                <w:shd w:val="clear" w:color="auto" w:fill="FFFFFF"/>
              </w:rPr>
              <w:t xml:space="preserve"> </w:t>
            </w:r>
            <w:r w:rsidRPr="003056E3">
              <w:rPr>
                <w:rStyle w:val="af9"/>
                <w:bCs/>
                <w:i w:val="0"/>
                <w:iCs w:val="0"/>
                <w:sz w:val="16"/>
                <w:szCs w:val="16"/>
                <w:shd w:val="clear" w:color="auto" w:fill="FFFFFF"/>
              </w:rPr>
              <w:t>Счету Корпоративной Платежной карточки. Выписка по Счету карточки является одним из видов уведомления и служит достаточным доказательстовм совершения операций по Счету карточки.</w:t>
            </w:r>
          </w:p>
          <w:p w14:paraId="16BB461F" w14:textId="7C533488" w:rsidR="00F007BE" w:rsidRDefault="00F007BE" w:rsidP="007C791E">
            <w:pPr>
              <w:tabs>
                <w:tab w:val="left" w:pos="426"/>
              </w:tabs>
              <w:jc w:val="both"/>
              <w:rPr>
                <w:color w:val="000000"/>
                <w:sz w:val="16"/>
                <w:szCs w:val="16"/>
              </w:rPr>
            </w:pPr>
            <w:r w:rsidRPr="003056E3">
              <w:rPr>
                <w:b/>
                <w:bCs/>
                <w:color w:val="000000"/>
                <w:sz w:val="16"/>
                <w:szCs w:val="16"/>
              </w:rPr>
              <w:t>Карточная операция (транзакция)</w:t>
            </w:r>
            <w:r w:rsidRPr="003056E3">
              <w:rPr>
                <w:bCs/>
                <w:color w:val="000000"/>
                <w:sz w:val="16"/>
                <w:szCs w:val="16"/>
              </w:rPr>
              <w:t xml:space="preserve"> </w:t>
            </w:r>
            <w:r w:rsidRPr="003056E3">
              <w:rPr>
                <w:color w:val="000000"/>
                <w:sz w:val="16"/>
                <w:szCs w:val="16"/>
              </w:rPr>
              <w:t xml:space="preserve">– платежи и/или переводы денег, получение наличных денег, получение выписок посредством Банкомата, зачисление денег на текущий счет и другие операции, определенные Банком и на его условиях, совершаемые с использованием </w:t>
            </w:r>
            <w:r w:rsidRPr="003056E3">
              <w:rPr>
                <w:sz w:val="16"/>
                <w:szCs w:val="16"/>
              </w:rPr>
              <w:t>К</w:t>
            </w:r>
            <w:r w:rsidRPr="00FB3E88">
              <w:rPr>
                <w:sz w:val="16"/>
                <w:szCs w:val="16"/>
              </w:rPr>
              <w:t>орпоративной</w:t>
            </w:r>
            <w:r w:rsidRPr="003056E3">
              <w:rPr>
                <w:sz w:val="16"/>
                <w:szCs w:val="16"/>
              </w:rPr>
              <w:t xml:space="preserve"> </w:t>
            </w:r>
            <w:r w:rsidRPr="00FB3E88">
              <w:rPr>
                <w:sz w:val="16"/>
                <w:szCs w:val="16"/>
              </w:rPr>
              <w:t>Платежной</w:t>
            </w:r>
            <w:r w:rsidRPr="003056E3">
              <w:rPr>
                <w:color w:val="000000"/>
                <w:sz w:val="16"/>
                <w:szCs w:val="16"/>
              </w:rPr>
              <w:t xml:space="preserve"> карточки.</w:t>
            </w:r>
          </w:p>
          <w:p w14:paraId="15085D82" w14:textId="77777777" w:rsidR="008F6C07" w:rsidRPr="008F6C07" w:rsidRDefault="008F6C07" w:rsidP="007C791E">
            <w:pPr>
              <w:jc w:val="both"/>
              <w:rPr>
                <w:bCs/>
                <w:sz w:val="16"/>
                <w:szCs w:val="16"/>
              </w:rPr>
            </w:pPr>
            <w:commentRangeStart w:id="17"/>
            <w:r w:rsidRPr="008F6C07">
              <w:rPr>
                <w:b/>
                <w:bCs/>
                <w:sz w:val="16"/>
                <w:szCs w:val="16"/>
              </w:rPr>
              <w:t>Конфиденциальная информация</w:t>
            </w:r>
            <w:r w:rsidRPr="008F6C07">
              <w:rPr>
                <w:bCs/>
                <w:sz w:val="16"/>
                <w:szCs w:val="16"/>
              </w:rPr>
              <w:t xml:space="preserve"> </w:t>
            </w:r>
            <w:r w:rsidRPr="008F6C07">
              <w:rPr>
                <w:sz w:val="16"/>
                <w:szCs w:val="16"/>
              </w:rPr>
              <w:t>–</w:t>
            </w:r>
            <w:r w:rsidRPr="008F6C07">
              <w:rPr>
                <w:bCs/>
                <w:sz w:val="16"/>
                <w:szCs w:val="16"/>
              </w:rPr>
              <w:t xml:space="preserve"> любая документированная, т.е. зафиксированная в документе информация, переданная Клиентом Банку, в отношении которой соблюдаются следующие условия:</w:t>
            </w:r>
          </w:p>
          <w:p w14:paraId="7CF803EA" w14:textId="77777777" w:rsidR="008F6C07" w:rsidRPr="008F6C07" w:rsidRDefault="008F6C07" w:rsidP="007C791E">
            <w:pPr>
              <w:pStyle w:val="ad"/>
              <w:numPr>
                <w:ilvl w:val="0"/>
                <w:numId w:val="11"/>
              </w:numPr>
              <w:tabs>
                <w:tab w:val="clear" w:pos="1162"/>
                <w:tab w:val="num" w:pos="34"/>
                <w:tab w:val="left" w:pos="307"/>
              </w:tabs>
              <w:ind w:left="34" w:firstLine="0"/>
              <w:jc w:val="both"/>
              <w:rPr>
                <w:bCs/>
                <w:sz w:val="16"/>
                <w:szCs w:val="16"/>
              </w:rPr>
            </w:pPr>
            <w:r w:rsidRPr="008F6C07">
              <w:rPr>
                <w:bCs/>
                <w:sz w:val="16"/>
                <w:szCs w:val="16"/>
              </w:rPr>
              <w:t>данная информация имеет действительную или потенциальную коммерческую ценность в силу неизвестности ее третьим лицам;</w:t>
            </w:r>
          </w:p>
          <w:p w14:paraId="51BB10FB" w14:textId="77777777" w:rsidR="008F6C07" w:rsidRPr="008F6C07" w:rsidRDefault="008F6C07" w:rsidP="007C791E">
            <w:pPr>
              <w:pStyle w:val="ad"/>
              <w:numPr>
                <w:ilvl w:val="0"/>
                <w:numId w:val="11"/>
              </w:numPr>
              <w:tabs>
                <w:tab w:val="clear" w:pos="1162"/>
                <w:tab w:val="num" w:pos="34"/>
                <w:tab w:val="left" w:pos="307"/>
              </w:tabs>
              <w:ind w:left="34" w:firstLine="0"/>
              <w:jc w:val="both"/>
              <w:rPr>
                <w:bCs/>
                <w:sz w:val="16"/>
                <w:szCs w:val="16"/>
              </w:rPr>
            </w:pPr>
            <w:r w:rsidRPr="008F6C07">
              <w:rPr>
                <w:bCs/>
                <w:sz w:val="16"/>
                <w:szCs w:val="16"/>
              </w:rPr>
              <w:t>данная информация не относится к категории общедоступной, то есть к ней не предусмотрено свободного доступа на законном основании;</w:t>
            </w:r>
          </w:p>
          <w:p w14:paraId="10875975" w14:textId="77777777" w:rsidR="008F6C07" w:rsidRPr="008F6C07" w:rsidRDefault="008F6C07" w:rsidP="007C791E">
            <w:pPr>
              <w:pStyle w:val="ad"/>
              <w:numPr>
                <w:ilvl w:val="0"/>
                <w:numId w:val="12"/>
              </w:numPr>
              <w:tabs>
                <w:tab w:val="clear" w:pos="1162"/>
                <w:tab w:val="num" w:pos="34"/>
                <w:tab w:val="left" w:pos="307"/>
              </w:tabs>
              <w:ind w:left="34" w:firstLine="0"/>
              <w:jc w:val="both"/>
              <w:rPr>
                <w:bCs/>
                <w:sz w:val="16"/>
                <w:szCs w:val="16"/>
              </w:rPr>
            </w:pPr>
            <w:r w:rsidRPr="008F6C07">
              <w:rPr>
                <w:bCs/>
                <w:sz w:val="16"/>
                <w:szCs w:val="16"/>
              </w:rPr>
              <w:t>данная информация может быть в соответствии с законодательством Республики Казахстан отнесена к Конфиденциальной информации;</w:t>
            </w:r>
          </w:p>
          <w:p w14:paraId="337FA30A" w14:textId="77777777" w:rsidR="008F6C07" w:rsidRPr="008F6C07" w:rsidRDefault="008F6C07" w:rsidP="007C791E">
            <w:pPr>
              <w:pStyle w:val="ad"/>
              <w:numPr>
                <w:ilvl w:val="0"/>
                <w:numId w:val="12"/>
              </w:numPr>
              <w:tabs>
                <w:tab w:val="clear" w:pos="1162"/>
                <w:tab w:val="num" w:pos="34"/>
                <w:tab w:val="left" w:pos="307"/>
              </w:tabs>
              <w:ind w:left="34" w:firstLine="0"/>
              <w:jc w:val="both"/>
              <w:rPr>
                <w:bCs/>
                <w:sz w:val="16"/>
                <w:szCs w:val="16"/>
              </w:rPr>
            </w:pPr>
            <w:r w:rsidRPr="008F6C07">
              <w:rPr>
                <w:bCs/>
                <w:sz w:val="16"/>
                <w:szCs w:val="16"/>
              </w:rPr>
              <w:t>данная информация не находилась в распоряжении Банка до ее предоставления Клиенту в рамках Договора банковского счета.</w:t>
            </w:r>
          </w:p>
          <w:p w14:paraId="429E7FB0" w14:textId="77777777" w:rsidR="008F6C07" w:rsidRPr="008F6C07" w:rsidRDefault="008F6C07" w:rsidP="007C791E">
            <w:pPr>
              <w:jc w:val="both"/>
              <w:rPr>
                <w:bCs/>
                <w:sz w:val="16"/>
                <w:szCs w:val="16"/>
              </w:rPr>
            </w:pPr>
            <w:r w:rsidRPr="008F6C07">
              <w:rPr>
                <w:bCs/>
                <w:sz w:val="16"/>
                <w:szCs w:val="16"/>
              </w:rPr>
              <w:t>Не является Конфиденциальной информацией такая информация, которая:</w:t>
            </w:r>
          </w:p>
          <w:p w14:paraId="55956099" w14:textId="77777777" w:rsidR="008F6C07" w:rsidRPr="008F6C07" w:rsidRDefault="008F6C07" w:rsidP="007C791E">
            <w:pPr>
              <w:jc w:val="both"/>
              <w:rPr>
                <w:bCs/>
                <w:sz w:val="16"/>
                <w:szCs w:val="16"/>
              </w:rPr>
            </w:pPr>
            <w:r w:rsidRPr="008F6C07">
              <w:rPr>
                <w:bCs/>
                <w:sz w:val="16"/>
                <w:szCs w:val="16"/>
              </w:rPr>
              <w:t>а) является общедоступной или становится общедоступной не в результате нарушения Договора о выпуске и обслуживании корпоративной платежной карточки Банком, получившим такую информацию от Клиента;</w:t>
            </w:r>
          </w:p>
          <w:p w14:paraId="5EA7A95E" w14:textId="77777777" w:rsidR="008F6C07" w:rsidRPr="008F6C07" w:rsidRDefault="008F6C07" w:rsidP="007C791E">
            <w:pPr>
              <w:jc w:val="both"/>
              <w:rPr>
                <w:bCs/>
                <w:sz w:val="16"/>
                <w:szCs w:val="16"/>
              </w:rPr>
            </w:pPr>
            <w:r w:rsidRPr="008F6C07">
              <w:rPr>
                <w:bCs/>
                <w:sz w:val="16"/>
                <w:szCs w:val="16"/>
              </w:rPr>
              <w:t xml:space="preserve">б) находилась в законном владении или была известна Банку до того, как она была предоставлена Клиентом;  </w:t>
            </w:r>
          </w:p>
          <w:p w14:paraId="6119688B" w14:textId="77777777" w:rsidR="008F6C07" w:rsidRPr="008F6C07" w:rsidRDefault="008F6C07" w:rsidP="007C791E">
            <w:pPr>
              <w:jc w:val="both"/>
              <w:rPr>
                <w:bCs/>
                <w:sz w:val="16"/>
                <w:szCs w:val="16"/>
              </w:rPr>
            </w:pPr>
            <w:r w:rsidRPr="008F6C07">
              <w:rPr>
                <w:bCs/>
                <w:sz w:val="16"/>
                <w:szCs w:val="16"/>
              </w:rPr>
              <w:t xml:space="preserve">в) была законно получена Банком не на условиях конфиденциальности от третьего лица, которое, по сведениям Банка, не несёт обязательств по соблюдению конфиденциальности перед Клиентом; </w:t>
            </w:r>
          </w:p>
          <w:p w14:paraId="26CC7DD4" w14:textId="77777777" w:rsidR="008F6C07" w:rsidRPr="008F6C07" w:rsidRDefault="008F6C07" w:rsidP="007C791E">
            <w:pPr>
              <w:jc w:val="both"/>
              <w:rPr>
                <w:bCs/>
                <w:sz w:val="16"/>
                <w:szCs w:val="16"/>
              </w:rPr>
            </w:pPr>
            <w:r w:rsidRPr="008F6C07">
              <w:rPr>
                <w:bCs/>
                <w:sz w:val="16"/>
                <w:szCs w:val="16"/>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14:paraId="0E0405FC" w14:textId="77777777" w:rsidR="008F6C07" w:rsidRPr="008F6C07" w:rsidRDefault="008F6C07" w:rsidP="007C791E">
            <w:pPr>
              <w:jc w:val="both"/>
              <w:rPr>
                <w:b/>
                <w:bCs/>
                <w:sz w:val="16"/>
                <w:szCs w:val="16"/>
              </w:rPr>
            </w:pPr>
            <w:r w:rsidRPr="008F6C07">
              <w:rPr>
                <w:bCs/>
                <w:sz w:val="16"/>
                <w:szCs w:val="16"/>
              </w:rPr>
              <w:t>д) информация, которая становится известной Банку в результате ее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Клиента.</w:t>
            </w:r>
          </w:p>
          <w:p w14:paraId="1F1332E1" w14:textId="01E0E9B9" w:rsidR="008F6C07" w:rsidRPr="0095397B" w:rsidRDefault="008F6C07" w:rsidP="007C791E">
            <w:pPr>
              <w:jc w:val="both"/>
              <w:rPr>
                <w:sz w:val="16"/>
                <w:szCs w:val="16"/>
              </w:rPr>
            </w:pPr>
            <w:r w:rsidRPr="008F6C07">
              <w:rPr>
                <w:bCs/>
                <w:sz w:val="16"/>
                <w:szCs w:val="16"/>
              </w:rPr>
              <w:lastRenderedPageBreak/>
              <w:t xml:space="preserve">     Также, не является конфиденциальной информация, утратившая свою конфиденциальность в результате ее разглашения третьими лицами с письменного согласия Клиента и/или самим Клиентом.</w:t>
            </w:r>
            <w:commentRangeEnd w:id="17"/>
            <w:r w:rsidRPr="008F6C07">
              <w:rPr>
                <w:rStyle w:val="af"/>
              </w:rPr>
              <w:commentReference w:id="17"/>
            </w:r>
          </w:p>
          <w:p w14:paraId="297DCB03" w14:textId="77777777" w:rsidR="00F007BE" w:rsidRPr="003056E3" w:rsidRDefault="00F007BE" w:rsidP="007C791E">
            <w:pPr>
              <w:jc w:val="both"/>
              <w:rPr>
                <w:sz w:val="16"/>
                <w:szCs w:val="16"/>
              </w:rPr>
            </w:pPr>
            <w:r w:rsidRPr="003056E3">
              <w:rPr>
                <w:b/>
                <w:bCs/>
                <w:sz w:val="16"/>
                <w:szCs w:val="16"/>
              </w:rPr>
              <w:t>Корпоративная Платежная карточка</w:t>
            </w:r>
            <w:r w:rsidRPr="003056E3">
              <w:rPr>
                <w:rStyle w:val="s0"/>
                <w:color w:val="auto"/>
                <w:sz w:val="16"/>
                <w:szCs w:val="16"/>
              </w:rPr>
              <w:t xml:space="preserve"> - платежная карточка, выдаваемая Держателю карточки на основании Договора </w:t>
            </w:r>
            <w:r w:rsidRPr="003056E3">
              <w:rPr>
                <w:sz w:val="16"/>
                <w:szCs w:val="16"/>
              </w:rPr>
              <w:t>о выпуске и обслуживании корпоративной платежной карточки</w:t>
            </w:r>
            <w:r w:rsidRPr="003056E3">
              <w:rPr>
                <w:rStyle w:val="s0"/>
                <w:color w:val="auto"/>
                <w:sz w:val="16"/>
                <w:szCs w:val="16"/>
              </w:rPr>
              <w:t xml:space="preserve">. Платежи с использованием </w:t>
            </w:r>
            <w:r w:rsidRPr="003056E3">
              <w:rPr>
                <w:sz w:val="16"/>
                <w:szCs w:val="16"/>
              </w:rPr>
              <w:t>К</w:t>
            </w:r>
            <w:r w:rsidRPr="00FB3E88">
              <w:rPr>
                <w:sz w:val="16"/>
                <w:szCs w:val="16"/>
              </w:rPr>
              <w:t>орпоративной</w:t>
            </w:r>
            <w:r w:rsidRPr="003056E3">
              <w:rPr>
                <w:sz w:val="16"/>
                <w:szCs w:val="16"/>
              </w:rPr>
              <w:t xml:space="preserve"> </w:t>
            </w:r>
            <w:r w:rsidRPr="00FB3E88">
              <w:rPr>
                <w:sz w:val="16"/>
                <w:szCs w:val="16"/>
              </w:rPr>
              <w:t>Платежной</w:t>
            </w:r>
            <w:r w:rsidRPr="003056E3">
              <w:rPr>
                <w:rStyle w:val="s0"/>
                <w:color w:val="auto"/>
                <w:sz w:val="16"/>
                <w:szCs w:val="16"/>
              </w:rPr>
              <w:t xml:space="preserve"> карточки осуществляются в пределах суммы денег на Счете </w:t>
            </w:r>
            <w:r w:rsidRPr="003056E3">
              <w:rPr>
                <w:sz w:val="16"/>
                <w:szCs w:val="16"/>
              </w:rPr>
              <w:t>К</w:t>
            </w:r>
            <w:r w:rsidRPr="00FB3E88">
              <w:rPr>
                <w:sz w:val="16"/>
                <w:szCs w:val="16"/>
              </w:rPr>
              <w:t>орпоративной</w:t>
            </w:r>
            <w:r w:rsidRPr="003056E3">
              <w:rPr>
                <w:sz w:val="16"/>
                <w:szCs w:val="16"/>
              </w:rPr>
              <w:t xml:space="preserve"> </w:t>
            </w:r>
            <w:r w:rsidRPr="00FB3E88">
              <w:rPr>
                <w:sz w:val="16"/>
                <w:szCs w:val="16"/>
              </w:rPr>
              <w:t>Платежной</w:t>
            </w:r>
            <w:r w:rsidRPr="003056E3">
              <w:rPr>
                <w:rStyle w:val="s0"/>
                <w:color w:val="auto"/>
                <w:sz w:val="16"/>
                <w:szCs w:val="16"/>
              </w:rPr>
              <w:t xml:space="preserve"> карточки Клиента и/или в пределах суммы установленной Клиентом.</w:t>
            </w:r>
          </w:p>
          <w:p w14:paraId="59E1EAF6" w14:textId="77777777" w:rsidR="00F007BE" w:rsidRPr="003056E3" w:rsidRDefault="00F007BE" w:rsidP="007C791E">
            <w:pPr>
              <w:tabs>
                <w:tab w:val="left" w:pos="426"/>
              </w:tabs>
              <w:jc w:val="both"/>
              <w:rPr>
                <w:sz w:val="16"/>
                <w:szCs w:val="16"/>
              </w:rPr>
            </w:pPr>
            <w:r w:rsidRPr="003056E3">
              <w:rPr>
                <w:b/>
                <w:bCs/>
                <w:color w:val="000000"/>
                <w:sz w:val="16"/>
                <w:szCs w:val="16"/>
              </w:rPr>
              <w:t>Международная платежная система</w:t>
            </w:r>
            <w:r w:rsidRPr="003056E3">
              <w:rPr>
                <w:sz w:val="16"/>
                <w:szCs w:val="16"/>
              </w:rPr>
              <w:t xml:space="preserve">– международная платежная система </w:t>
            </w:r>
            <w:r w:rsidRPr="00FB3E88">
              <w:rPr>
                <w:sz w:val="16"/>
                <w:szCs w:val="16"/>
              </w:rPr>
              <w:t>Visa</w:t>
            </w:r>
            <w:r w:rsidRPr="003056E3">
              <w:rPr>
                <w:sz w:val="16"/>
                <w:szCs w:val="16"/>
              </w:rPr>
              <w:t xml:space="preserve"> </w:t>
            </w:r>
            <w:r w:rsidRPr="00FB3E88">
              <w:rPr>
                <w:sz w:val="16"/>
                <w:szCs w:val="16"/>
              </w:rPr>
              <w:t>International</w:t>
            </w:r>
            <w:r w:rsidRPr="003056E3">
              <w:rPr>
                <w:sz w:val="16"/>
                <w:szCs w:val="16"/>
              </w:rPr>
              <w:t>/</w:t>
            </w:r>
            <w:r w:rsidRPr="00FB3E88">
              <w:rPr>
                <w:sz w:val="16"/>
                <w:szCs w:val="16"/>
              </w:rPr>
              <w:t>MasterCard</w:t>
            </w:r>
            <w:r w:rsidRPr="003056E3">
              <w:rPr>
                <w:sz w:val="16"/>
                <w:szCs w:val="16"/>
              </w:rPr>
              <w:t xml:space="preserve"> </w:t>
            </w:r>
            <w:r w:rsidRPr="00FB3E88">
              <w:rPr>
                <w:sz w:val="16"/>
                <w:szCs w:val="16"/>
              </w:rPr>
              <w:t>Worldwide</w:t>
            </w:r>
            <w:r w:rsidRPr="003056E3">
              <w:rPr>
                <w:sz w:val="16"/>
                <w:szCs w:val="16"/>
              </w:rPr>
              <w:t>/UnionPay International.</w:t>
            </w:r>
          </w:p>
          <w:p w14:paraId="4AFFB409" w14:textId="77777777" w:rsidR="00F007BE" w:rsidRPr="003056E3" w:rsidRDefault="00F007BE" w:rsidP="007C791E">
            <w:pPr>
              <w:tabs>
                <w:tab w:val="left" w:pos="426"/>
              </w:tabs>
              <w:jc w:val="both"/>
              <w:rPr>
                <w:sz w:val="16"/>
                <w:szCs w:val="16"/>
              </w:rPr>
            </w:pPr>
            <w:r w:rsidRPr="003056E3">
              <w:rPr>
                <w:b/>
                <w:sz w:val="16"/>
                <w:szCs w:val="16"/>
              </w:rPr>
              <w:t>Мобильное устройство</w:t>
            </w:r>
            <w:r w:rsidRPr="003056E3">
              <w:rPr>
                <w:sz w:val="16"/>
                <w:szCs w:val="16"/>
              </w:rPr>
              <w:t xml:space="preserve"> – переносное электронное устройство (планшет, смартфон, мобильный телефон и т.п.), находящееся в личном пользовании Клиента/Держателя карточки, Дополнительной Корпоративной Платажной Карточки, имеющее подключение к мобильной (подвижной радиотелефонной) связи и/или Интернет.</w:t>
            </w:r>
          </w:p>
          <w:p w14:paraId="4EAAA0D9" w14:textId="00DCDCA6" w:rsidR="00F007BE" w:rsidRDefault="00F007BE" w:rsidP="007C791E">
            <w:pPr>
              <w:jc w:val="both"/>
              <w:rPr>
                <w:ins w:id="18" w:author="Қайназарова Айгүл" w:date="2022-10-12T17:41:00Z"/>
                <w:rStyle w:val="s0"/>
                <w:sz w:val="16"/>
                <w:szCs w:val="16"/>
              </w:rPr>
            </w:pPr>
            <w:del w:id="19" w:author="Қайназарова Айгүл" w:date="2022-10-12T17:41:00Z">
              <w:r w:rsidRPr="00FB3E88" w:rsidDel="001566FE">
                <w:rPr>
                  <w:b/>
                  <w:sz w:val="16"/>
                  <w:szCs w:val="16"/>
                </w:rPr>
                <w:delText>Мобильное приложение Сбербанк Бизнес Онлайн/Сбербизнес (или Мобильное приложение)</w:delText>
              </w:r>
              <w:r w:rsidRPr="003056E3" w:rsidDel="001566FE">
                <w:rPr>
                  <w:sz w:val="16"/>
                  <w:szCs w:val="16"/>
                </w:rPr>
                <w:delText xml:space="preserve"> – приложение для Мобильных устройств на платформе Android и IOS, позволяющее Клиентам сервиса Сбербанк Бизнес Онлайн/Сбербизнес осуществлять управление своими счетами,  а также обмениваться электронными документами с Банком посредством Мобильных устройств </w:delText>
              </w:r>
              <w:r w:rsidRPr="003056E3" w:rsidDel="001566FE">
                <w:rPr>
                  <w:rStyle w:val="s0"/>
                  <w:sz w:val="16"/>
                  <w:szCs w:val="16"/>
                </w:rPr>
                <w:delText>в рамках получения банковских услуг</w:delText>
              </w:r>
              <w:r w:rsidRPr="003056E3" w:rsidDel="001566FE">
                <w:rPr>
                  <w:sz w:val="16"/>
                  <w:szCs w:val="16"/>
                </w:rPr>
                <w:delText xml:space="preserve">, </w:delText>
              </w:r>
              <w:r w:rsidRPr="003056E3" w:rsidDel="001566FE">
                <w:rPr>
                  <w:rStyle w:val="s0"/>
                  <w:sz w:val="16"/>
                  <w:szCs w:val="16"/>
                </w:rPr>
                <w:delText>на основании соответствующего договора об оказании дистанционных банковских услуг</w:delText>
              </w:r>
            </w:del>
            <w:r w:rsidRPr="003056E3">
              <w:rPr>
                <w:sz w:val="16"/>
                <w:szCs w:val="16"/>
              </w:rPr>
              <w:t>;</w:t>
            </w:r>
            <w:r w:rsidRPr="003056E3">
              <w:rPr>
                <w:rStyle w:val="s0"/>
                <w:sz w:val="16"/>
                <w:szCs w:val="16"/>
              </w:rPr>
              <w:t xml:space="preserve"> </w:t>
            </w:r>
          </w:p>
          <w:p w14:paraId="340975BE" w14:textId="34E07E9E" w:rsidR="001566FE" w:rsidRPr="003056E3" w:rsidRDefault="001566FE" w:rsidP="007C791E">
            <w:pPr>
              <w:jc w:val="both"/>
              <w:rPr>
                <w:rStyle w:val="s0"/>
                <w:sz w:val="16"/>
                <w:szCs w:val="16"/>
              </w:rPr>
            </w:pPr>
            <w:ins w:id="20" w:author="Қайназарова Айгүл" w:date="2022-10-12T17:43:00Z">
              <w:r w:rsidRPr="001566FE">
                <w:rPr>
                  <w:rStyle w:val="s0"/>
                  <w:b/>
                  <w:sz w:val="16"/>
                  <w:szCs w:val="16"/>
                  <w:rPrChange w:id="21" w:author="Қайназарова Айгүл" w:date="2022-10-12T17:47:00Z">
                    <w:rPr>
                      <w:rStyle w:val="s0"/>
                      <w:sz w:val="16"/>
                      <w:szCs w:val="16"/>
                    </w:rPr>
                  </w:rPrChange>
                </w:rPr>
                <w:t>Мобильное приложение для корпоративного бизнеса (или Мобильное приложение)</w:t>
              </w:r>
              <w:r w:rsidRPr="001566FE">
                <w:rPr>
                  <w:rStyle w:val="s0"/>
                  <w:sz w:val="16"/>
                  <w:szCs w:val="16"/>
                </w:rPr>
                <w:t xml:space="preserve"> – одна из Систем в виде программного обеспечения, установленного на мобильном или ином устройстве на платформе Android и IOS, поддерживающим Мобильное приложение и доступ к сети интернет, предназна</w:t>
              </w:r>
              <w:r w:rsidR="00CD3A43">
                <w:rPr>
                  <w:rStyle w:val="s0"/>
                  <w:sz w:val="16"/>
                  <w:szCs w:val="16"/>
                </w:rPr>
                <w:t xml:space="preserve">ченное для получения Клиентами </w:t>
              </w:r>
              <w:r w:rsidRPr="001566FE">
                <w:rPr>
                  <w:rStyle w:val="s0"/>
                  <w:sz w:val="16"/>
                  <w:szCs w:val="16"/>
                </w:rPr>
                <w:t>электронных банковских услуг Банка.</w:t>
              </w:r>
            </w:ins>
          </w:p>
          <w:p w14:paraId="02E98E09" w14:textId="46462799" w:rsidR="00F007BE" w:rsidRPr="003056E3" w:rsidRDefault="00F007BE" w:rsidP="007C791E">
            <w:pPr>
              <w:tabs>
                <w:tab w:val="left" w:pos="426"/>
              </w:tabs>
              <w:jc w:val="both"/>
              <w:rPr>
                <w:sz w:val="16"/>
                <w:szCs w:val="16"/>
              </w:rPr>
            </w:pPr>
            <w:r w:rsidRPr="00FB3E88">
              <w:rPr>
                <w:b/>
                <w:sz w:val="16"/>
                <w:szCs w:val="16"/>
              </w:rPr>
              <w:t>Основная Корпоративная Платежная карточка</w:t>
            </w:r>
            <w:r w:rsidRPr="00FB3E88">
              <w:rPr>
                <w:sz w:val="16"/>
                <w:szCs w:val="16"/>
              </w:rPr>
              <w:t xml:space="preserve"> </w:t>
            </w:r>
            <w:r w:rsidRPr="003056E3">
              <w:rPr>
                <w:sz w:val="16"/>
                <w:szCs w:val="16"/>
              </w:rPr>
              <w:t>– платежная карточка Держателем карточки которой является Клиент (</w:t>
            </w:r>
            <w:r w:rsidRPr="003056E3">
              <w:rPr>
                <w:color w:val="000000"/>
                <w:sz w:val="16"/>
                <w:szCs w:val="16"/>
              </w:rPr>
              <w:t xml:space="preserve">в случае если это индивидуальный предприниматель, </w:t>
            </w:r>
            <w:r w:rsidRPr="003056E3">
              <w:rPr>
                <w:sz w:val="16"/>
                <w:szCs w:val="16"/>
              </w:rPr>
              <w:t xml:space="preserve">крестьянское (фермерское) хозяйство или лицо, занимающееся в установленном законодательством Республики Казахстан порядке частной практикой) или первый руководитель Клиента-юридического лица. </w:t>
            </w:r>
          </w:p>
          <w:p w14:paraId="54FAA3A5" w14:textId="77777777" w:rsidR="00F007BE" w:rsidRPr="00FB3E88" w:rsidRDefault="00F007BE" w:rsidP="007C791E">
            <w:pPr>
              <w:tabs>
                <w:tab w:val="left" w:pos="426"/>
              </w:tabs>
              <w:jc w:val="both"/>
              <w:rPr>
                <w:sz w:val="16"/>
                <w:szCs w:val="16"/>
              </w:rPr>
            </w:pPr>
            <w:r w:rsidRPr="003056E3">
              <w:rPr>
                <w:b/>
                <w:bCs/>
                <w:color w:val="000000"/>
                <w:sz w:val="16"/>
                <w:szCs w:val="16"/>
              </w:rPr>
              <w:t>Овердрафт (Технический овердрафт)</w:t>
            </w:r>
            <w:r w:rsidRPr="003056E3">
              <w:rPr>
                <w:b/>
                <w:color w:val="000000"/>
                <w:sz w:val="16"/>
                <w:szCs w:val="16"/>
              </w:rPr>
              <w:t xml:space="preserve"> </w:t>
            </w:r>
            <w:r w:rsidRPr="003056E3">
              <w:rPr>
                <w:color w:val="000000"/>
                <w:sz w:val="16"/>
                <w:szCs w:val="16"/>
              </w:rPr>
              <w:t xml:space="preserve">– сумма денег, </w:t>
            </w:r>
            <w:r w:rsidRPr="00FB3E88">
              <w:rPr>
                <w:sz w:val="16"/>
                <w:szCs w:val="16"/>
              </w:rPr>
              <w:t xml:space="preserve">израсходованная сверх суммы денег </w:t>
            </w:r>
            <w:r w:rsidRPr="003056E3">
              <w:rPr>
                <w:sz w:val="16"/>
                <w:szCs w:val="16"/>
              </w:rPr>
              <w:t xml:space="preserve">Клиента </w:t>
            </w:r>
            <w:r w:rsidRPr="00FB3E88">
              <w:rPr>
                <w:sz w:val="16"/>
                <w:szCs w:val="16"/>
              </w:rPr>
              <w:t xml:space="preserve">на Счете </w:t>
            </w:r>
            <w:r w:rsidRPr="003056E3">
              <w:rPr>
                <w:sz w:val="16"/>
                <w:szCs w:val="16"/>
              </w:rPr>
              <w:t>К</w:t>
            </w:r>
            <w:r w:rsidRPr="00FB3E88">
              <w:rPr>
                <w:sz w:val="16"/>
                <w:szCs w:val="16"/>
              </w:rPr>
              <w:t>орпоративной</w:t>
            </w:r>
            <w:r w:rsidRPr="003056E3">
              <w:rPr>
                <w:sz w:val="16"/>
                <w:szCs w:val="16"/>
              </w:rPr>
              <w:t xml:space="preserve"> </w:t>
            </w:r>
            <w:r w:rsidRPr="00FB3E88">
              <w:rPr>
                <w:sz w:val="16"/>
                <w:szCs w:val="16"/>
              </w:rPr>
              <w:t>Платежной карточки и непогашенная Клиентом в сроки, установленные Банком.</w:t>
            </w:r>
          </w:p>
          <w:p w14:paraId="2E64C983" w14:textId="114C7FC2" w:rsidR="00F007BE" w:rsidRPr="003056E3" w:rsidRDefault="00F007BE" w:rsidP="007C791E">
            <w:pPr>
              <w:jc w:val="both"/>
              <w:rPr>
                <w:sz w:val="16"/>
                <w:szCs w:val="16"/>
              </w:rPr>
            </w:pPr>
            <w:r w:rsidRPr="003056E3">
              <w:rPr>
                <w:b/>
                <w:bCs/>
                <w:sz w:val="16"/>
                <w:szCs w:val="16"/>
              </w:rPr>
              <w:t>Платежная карточка</w:t>
            </w:r>
            <w:r w:rsidRPr="003056E3">
              <w:rPr>
                <w:rStyle w:val="s0"/>
                <w:color w:val="auto"/>
                <w:sz w:val="16"/>
                <w:szCs w:val="16"/>
              </w:rPr>
              <w:t xml:space="preserve"> – средство электронного платежа, которое содержит информацию, позволяющую Держателю карточки посредством электронных терминалов или других каналов связи осуществлять платежи и/или переводы денег либо получать наличные деньги, либо производить обмен валют и другие операции, определенные Банком. </w:t>
            </w:r>
          </w:p>
          <w:p w14:paraId="6B936587" w14:textId="693FFEC6" w:rsidR="00F007BE" w:rsidRPr="003056E3" w:rsidRDefault="00F007BE" w:rsidP="007C791E">
            <w:pPr>
              <w:tabs>
                <w:tab w:val="left" w:pos="426"/>
              </w:tabs>
              <w:jc w:val="both"/>
              <w:rPr>
                <w:color w:val="000000"/>
                <w:sz w:val="16"/>
                <w:szCs w:val="16"/>
              </w:rPr>
            </w:pPr>
            <w:r w:rsidRPr="003056E3">
              <w:rPr>
                <w:b/>
                <w:bCs/>
                <w:color w:val="000000"/>
                <w:sz w:val="16"/>
                <w:szCs w:val="16"/>
              </w:rPr>
              <w:t>ПИН-код</w:t>
            </w:r>
            <w:r w:rsidRPr="003056E3">
              <w:rPr>
                <w:color w:val="000000"/>
                <w:sz w:val="16"/>
                <w:szCs w:val="16"/>
              </w:rPr>
              <w:t xml:space="preserve"> (персональный идентификационный номер) –  секретный код, присваиваемый платежной карточке и предназначенный для идентификации Держателя карточки при проведении Авторизации в автоматизированном режиме.</w:t>
            </w:r>
          </w:p>
          <w:p w14:paraId="10AADC10" w14:textId="77777777" w:rsidR="00F007BE" w:rsidRPr="003056E3" w:rsidRDefault="00F007BE" w:rsidP="007C791E">
            <w:pPr>
              <w:tabs>
                <w:tab w:val="left" w:pos="426"/>
              </w:tabs>
              <w:jc w:val="both"/>
              <w:rPr>
                <w:b/>
                <w:bCs/>
                <w:color w:val="000000"/>
                <w:sz w:val="16"/>
                <w:szCs w:val="16"/>
              </w:rPr>
            </w:pPr>
            <w:r w:rsidRPr="003056E3">
              <w:rPr>
                <w:b/>
                <w:bCs/>
                <w:sz w:val="16"/>
                <w:szCs w:val="16"/>
              </w:rPr>
              <w:t>Предприниматель</w:t>
            </w:r>
            <w:r w:rsidRPr="003056E3">
              <w:rPr>
                <w:rStyle w:val="s0"/>
                <w:sz w:val="16"/>
                <w:szCs w:val="16"/>
              </w:rPr>
              <w:t xml:space="preserve"> - </w:t>
            </w:r>
            <w:r w:rsidRPr="003056E3">
              <w:rPr>
                <w:sz w:val="16"/>
                <w:szCs w:val="16"/>
              </w:rPr>
              <w:t>индивидуальный предприниматель, крестьянское (фермерское) хозяйство или лицо, занимающееся в установленном законодательством Республики Казахстан порядке частной практикой или юридическое лицо, принимающее Платежные карточки для осуществления безналичного платежа по оплате поставляемых им товаров и/или услуг.</w:t>
            </w:r>
          </w:p>
          <w:p w14:paraId="05C91A92" w14:textId="3B60FAD1" w:rsidR="00F007BE" w:rsidDel="001566FE" w:rsidRDefault="00F007BE" w:rsidP="007C791E">
            <w:pPr>
              <w:tabs>
                <w:tab w:val="left" w:pos="426"/>
              </w:tabs>
              <w:jc w:val="both"/>
              <w:rPr>
                <w:del w:id="22" w:author="Қайназарова Айгүл" w:date="2022-10-12T17:45:00Z"/>
                <w:rStyle w:val="s0"/>
                <w:sz w:val="16"/>
                <w:szCs w:val="16"/>
              </w:rPr>
            </w:pPr>
            <w:r w:rsidRPr="00FB3E88">
              <w:rPr>
                <w:b/>
                <w:sz w:val="16"/>
                <w:szCs w:val="16"/>
              </w:rPr>
              <w:t xml:space="preserve">Операционный день </w:t>
            </w:r>
            <w:r w:rsidRPr="003056E3">
              <w:rPr>
                <w:color w:val="000000"/>
                <w:sz w:val="16"/>
                <w:szCs w:val="16"/>
              </w:rPr>
              <w:t>–</w:t>
            </w:r>
            <w:r w:rsidRPr="003056E3">
              <w:rPr>
                <w:rStyle w:val="s0"/>
                <w:sz w:val="16"/>
                <w:szCs w:val="16"/>
              </w:rPr>
              <w:t xml:space="preserve"> период времени, в течение которого осуществляются прием и обработка Банком указаний, распоряжений о приостановлении исполнения указаний либо отзыве таких указаний.</w:t>
            </w:r>
          </w:p>
          <w:p w14:paraId="4012213D" w14:textId="3853146B" w:rsidR="001566FE" w:rsidRDefault="00F007BE" w:rsidP="007C791E">
            <w:pPr>
              <w:tabs>
                <w:tab w:val="left" w:pos="426"/>
              </w:tabs>
              <w:jc w:val="both"/>
              <w:rPr>
                <w:ins w:id="23" w:author="Қайназарова Айгүл" w:date="2022-10-13T10:11:00Z"/>
                <w:rStyle w:val="s0"/>
                <w:sz w:val="16"/>
                <w:szCs w:val="16"/>
              </w:rPr>
            </w:pPr>
            <w:del w:id="24" w:author="Қайназарова Айгүл" w:date="2022-10-12T17:45:00Z">
              <w:r w:rsidRPr="003056E3" w:rsidDel="001566FE">
                <w:rPr>
                  <w:rStyle w:val="s0"/>
                  <w:b/>
                  <w:sz w:val="16"/>
                  <w:szCs w:val="16"/>
                </w:rPr>
                <w:delText>Сбербанк Бизнес Онл</w:delText>
              </w:r>
              <w:r w:rsidRPr="003056E3" w:rsidDel="001566FE">
                <w:rPr>
                  <w:rStyle w:val="s0"/>
                  <w:sz w:val="16"/>
                  <w:szCs w:val="16"/>
                </w:rPr>
                <w:delText>а</w:delText>
              </w:r>
              <w:r w:rsidRPr="003056E3" w:rsidDel="001566FE">
                <w:rPr>
                  <w:rStyle w:val="s0"/>
                  <w:b/>
                  <w:sz w:val="16"/>
                  <w:szCs w:val="16"/>
                </w:rPr>
                <w:delText xml:space="preserve">йн/Сбербизнес – </w:delText>
              </w:r>
              <w:r w:rsidRPr="003056E3" w:rsidDel="001566FE">
                <w:rPr>
                  <w:rStyle w:val="s0"/>
                  <w:sz w:val="16"/>
                  <w:szCs w:val="16"/>
                </w:rPr>
                <w:delText>автоматизированный компьютерный дистанционный сервис управления банковскими счетами Клиента, открытыми в Банке, путем обмена через интернет-сайт Банка электронными документами между Банком и Клиентом в рамках получения банковских услуг на основании соответствующего договора об оказании дистанционных банковских услуг;</w:delText>
              </w:r>
            </w:del>
          </w:p>
          <w:p w14:paraId="66432788" w14:textId="70F6984F" w:rsidR="0028273A" w:rsidRDefault="0028273A" w:rsidP="007C791E">
            <w:pPr>
              <w:tabs>
                <w:tab w:val="left" w:pos="426"/>
              </w:tabs>
              <w:jc w:val="both"/>
              <w:rPr>
                <w:ins w:id="25" w:author="Қайназарова Айгүл" w:date="2022-10-12T17:45:00Z"/>
                <w:rStyle w:val="s0"/>
                <w:sz w:val="16"/>
                <w:szCs w:val="16"/>
              </w:rPr>
            </w:pPr>
            <w:ins w:id="26" w:author="Қайназарова Айгүл" w:date="2022-10-13T10:11:00Z">
              <w:r w:rsidRPr="0028273A">
                <w:rPr>
                  <w:rStyle w:val="s0"/>
                  <w:b/>
                  <w:sz w:val="16"/>
                  <w:szCs w:val="16"/>
                  <w:rPrChange w:id="27" w:author="Қайназарова Айгүл" w:date="2022-10-13T10:11:00Z">
                    <w:rPr>
                      <w:rStyle w:val="s0"/>
                      <w:sz w:val="16"/>
                      <w:szCs w:val="16"/>
                    </w:rPr>
                  </w:rPrChange>
                </w:rPr>
                <w:t>Система интернет-банкинг для корпоративного бизнеса</w:t>
              </w:r>
              <w:r>
                <w:rPr>
                  <w:rStyle w:val="s0"/>
                  <w:sz w:val="16"/>
                  <w:szCs w:val="16"/>
                </w:rPr>
                <w:t xml:space="preserve"> </w:t>
              </w:r>
              <w:r w:rsidRPr="0028273A">
                <w:rPr>
                  <w:rStyle w:val="s0"/>
                  <w:sz w:val="16"/>
                  <w:szCs w:val="16"/>
                </w:rPr>
                <w:t>(или Система интернет-банкинг) – одна из Систем, позволяющая Банку предоставлять электронные банковские услуги в соответствии с Договором посредством сети Интернет через веб-сайт по адресу https://business.berekebank.kz.</w:t>
              </w:r>
            </w:ins>
          </w:p>
          <w:p w14:paraId="0848153F" w14:textId="08BC6F9A" w:rsidR="001566FE" w:rsidRPr="00CD3A43" w:rsidRDefault="001566FE" w:rsidP="007C791E">
            <w:pPr>
              <w:tabs>
                <w:tab w:val="left" w:pos="426"/>
              </w:tabs>
              <w:jc w:val="both"/>
              <w:rPr>
                <w:rStyle w:val="s0"/>
                <w:sz w:val="16"/>
                <w:szCs w:val="16"/>
                <w:rPrChange w:id="28" w:author="Қайназарова Айгүл" w:date="2022-10-13T10:10:00Z">
                  <w:rPr>
                    <w:rStyle w:val="s0"/>
                    <w:b/>
                    <w:sz w:val="16"/>
                    <w:szCs w:val="16"/>
                  </w:rPr>
                </w:rPrChange>
              </w:rPr>
            </w:pPr>
            <w:ins w:id="29" w:author="Қайназарова Айгүл" w:date="2022-10-12T17:45:00Z">
              <w:r w:rsidRPr="00CD3A43">
                <w:rPr>
                  <w:rStyle w:val="s0"/>
                  <w:b/>
                  <w:sz w:val="16"/>
                  <w:szCs w:val="16"/>
                </w:rPr>
                <w:t xml:space="preserve">Система дистанционного банковского обслуживания для корпоративного бизнеса (или Система) – </w:t>
              </w:r>
              <w:r w:rsidRPr="00CD3A43">
                <w:rPr>
                  <w:rStyle w:val="s0"/>
                  <w:sz w:val="16"/>
                  <w:szCs w:val="16"/>
                  <w:rPrChange w:id="30" w:author="Қайназарова Айгүл" w:date="2022-10-13T10:10:00Z">
                    <w:rPr>
                      <w:rStyle w:val="s0"/>
                      <w:b/>
                      <w:sz w:val="16"/>
                      <w:szCs w:val="16"/>
                    </w:rPr>
                  </w:rPrChange>
                </w:rPr>
                <w:t>совокупность средств телекоммуникаций, цифровых и информационных технологий, программного обеспечения и оборудования, обеспечивающих связь между Клиентом и Банком, позволяющая получить электронные банковские услуги через Систему интернет-банкинг по адресу https://business.berekebank.kz или посредством Мобильного приложения.</w:t>
              </w:r>
            </w:ins>
          </w:p>
          <w:p w14:paraId="6BECFC57" w14:textId="77777777" w:rsidR="001566FE" w:rsidRDefault="00F007BE" w:rsidP="007C791E">
            <w:pPr>
              <w:tabs>
                <w:tab w:val="left" w:pos="426"/>
              </w:tabs>
              <w:jc w:val="both"/>
              <w:rPr>
                <w:ins w:id="31" w:author="Қайназарова Айгүл" w:date="2022-10-12T17:49:00Z"/>
                <w:rStyle w:val="s0"/>
                <w:sz w:val="16"/>
                <w:szCs w:val="16"/>
              </w:rPr>
            </w:pPr>
            <w:del w:id="32" w:author="Қайназарова Айгүл" w:date="2022-10-12T17:49:00Z">
              <w:r w:rsidRPr="003056E3" w:rsidDel="001566FE">
                <w:rPr>
                  <w:rStyle w:val="s0"/>
                  <w:b/>
                  <w:sz w:val="16"/>
                  <w:szCs w:val="16"/>
                </w:rPr>
                <w:delText>Cбербанк Онлайн</w:delText>
              </w:r>
              <w:r w:rsidRPr="00FB3E88" w:rsidDel="001566FE">
                <w:rPr>
                  <w:rStyle w:val="s0"/>
                  <w:b/>
                  <w:sz w:val="16"/>
                  <w:szCs w:val="16"/>
                </w:rPr>
                <w:delText xml:space="preserve"> (</w:delText>
              </w:r>
              <w:r w:rsidRPr="003056E3" w:rsidDel="001566FE">
                <w:rPr>
                  <w:rStyle w:val="s0"/>
                  <w:b/>
                  <w:sz w:val="16"/>
                  <w:szCs w:val="16"/>
                </w:rPr>
                <w:delText xml:space="preserve">СБОЛ) – </w:delText>
              </w:r>
              <w:r w:rsidRPr="003056E3" w:rsidDel="001566FE">
                <w:rPr>
                  <w:rStyle w:val="s0"/>
                  <w:sz w:val="16"/>
                  <w:szCs w:val="16"/>
                </w:rPr>
                <w:delText>программно-аппаратный информационный комплекс Банка, обеспечивающий проведение Держателем карточки операций по своим банковским счетам и Счету карточки дистанцио</w:delText>
              </w:r>
              <w:r w:rsidRPr="00FB3E88" w:rsidDel="001566FE">
                <w:rPr>
                  <w:rStyle w:val="s0"/>
                  <w:sz w:val="16"/>
                  <w:szCs w:val="16"/>
                </w:rPr>
                <w:delText>н</w:delText>
              </w:r>
              <w:r w:rsidRPr="003056E3" w:rsidDel="001566FE">
                <w:rPr>
                  <w:rStyle w:val="s0"/>
                  <w:sz w:val="16"/>
                  <w:szCs w:val="16"/>
                </w:rPr>
                <w:delText>но посредством ком</w:delText>
              </w:r>
              <w:r w:rsidRPr="00FB3E88" w:rsidDel="001566FE">
                <w:rPr>
                  <w:rStyle w:val="s0"/>
                  <w:sz w:val="16"/>
                  <w:szCs w:val="16"/>
                </w:rPr>
                <w:delText>п</w:delText>
              </w:r>
              <w:r w:rsidRPr="003056E3" w:rsidDel="001566FE">
                <w:rPr>
                  <w:rStyle w:val="s0"/>
                  <w:sz w:val="16"/>
                  <w:szCs w:val="16"/>
                </w:rPr>
                <w:delText xml:space="preserve">ьютера или Мобильного устройства. </w:delText>
              </w:r>
            </w:del>
          </w:p>
          <w:p w14:paraId="0E34F473" w14:textId="230A6416" w:rsidR="001566FE" w:rsidRPr="003056E3" w:rsidRDefault="001566FE" w:rsidP="007C791E">
            <w:pPr>
              <w:tabs>
                <w:tab w:val="left" w:pos="426"/>
              </w:tabs>
              <w:jc w:val="both"/>
              <w:rPr>
                <w:rStyle w:val="s0"/>
                <w:sz w:val="16"/>
                <w:szCs w:val="16"/>
              </w:rPr>
            </w:pPr>
            <w:ins w:id="33" w:author="Қайназарова Айгүл" w:date="2022-10-12T17:48:00Z">
              <w:r w:rsidRPr="001566FE">
                <w:rPr>
                  <w:rStyle w:val="s0"/>
                  <w:b/>
                  <w:sz w:val="16"/>
                  <w:szCs w:val="16"/>
                  <w:rPrChange w:id="34" w:author="Қайназарова Айгүл" w:date="2022-10-12T17:49:00Z">
                    <w:rPr>
                      <w:rStyle w:val="s0"/>
                      <w:sz w:val="16"/>
                      <w:szCs w:val="16"/>
                    </w:rPr>
                  </w:rPrChange>
                </w:rPr>
                <w:t>Система дистанционного банковского обслуживания для физических лиц –</w:t>
              </w:r>
              <w:r w:rsidRPr="001566FE">
                <w:rPr>
                  <w:rStyle w:val="s0"/>
                  <w:sz w:val="16"/>
                  <w:szCs w:val="16"/>
                </w:rPr>
                <w:t xml:space="preserve"> совокупность средств телекоммуникаций, цифровых и информационных технологий, программного обеспечения и оборудования, обеспечивающих связь между Держателем карточки и Банком, обеспечивающего проведение </w:t>
              </w:r>
              <w:r w:rsidRPr="001566FE">
                <w:rPr>
                  <w:rStyle w:val="s0"/>
                  <w:sz w:val="16"/>
                  <w:szCs w:val="16"/>
                </w:rPr>
                <w:lastRenderedPageBreak/>
                <w:t>Держателем карточки операций по своим банковским счетам (открытым ему как клиенту – физическому лицу) и Счету карточки дистанционно посредством интернет-сайта по адресу https://business.berekebank.kz или мобильного приложения, посредством которого Банком предоставляются</w:t>
              </w:r>
            </w:ins>
          </w:p>
          <w:p w14:paraId="7BE31FA1" w14:textId="61F7CDCF" w:rsidR="00F007BE" w:rsidRPr="003056E3" w:rsidRDefault="00F007BE" w:rsidP="007C791E">
            <w:pPr>
              <w:tabs>
                <w:tab w:val="left" w:pos="426"/>
              </w:tabs>
              <w:jc w:val="both"/>
              <w:rPr>
                <w:b/>
                <w:bCs/>
                <w:color w:val="000000"/>
                <w:sz w:val="16"/>
                <w:szCs w:val="16"/>
              </w:rPr>
            </w:pPr>
            <w:r w:rsidRPr="003056E3">
              <w:rPr>
                <w:b/>
                <w:bCs/>
                <w:color w:val="000000"/>
                <w:sz w:val="16"/>
                <w:szCs w:val="16"/>
              </w:rPr>
              <w:t>Счет Корпоративной Платежной карточки (</w:t>
            </w:r>
            <w:r w:rsidRPr="00FB3E88">
              <w:rPr>
                <w:b/>
                <w:bCs/>
                <w:color w:val="000000"/>
                <w:sz w:val="16"/>
                <w:szCs w:val="16"/>
              </w:rPr>
              <w:t>Счет карточки</w:t>
            </w:r>
            <w:r w:rsidRPr="003056E3">
              <w:rPr>
                <w:b/>
                <w:bCs/>
                <w:color w:val="000000"/>
                <w:sz w:val="16"/>
                <w:szCs w:val="16"/>
              </w:rPr>
              <w:t>)</w:t>
            </w:r>
            <w:r w:rsidRPr="003056E3">
              <w:rPr>
                <w:color w:val="000000"/>
                <w:sz w:val="16"/>
                <w:szCs w:val="16"/>
              </w:rPr>
              <w:t xml:space="preserve"> – текущий счет, открываемый в Банке для Клиента в целях учета движения денег, предназначенных для операций с использованием </w:t>
            </w:r>
            <w:r w:rsidRPr="003056E3">
              <w:rPr>
                <w:sz w:val="16"/>
                <w:szCs w:val="16"/>
              </w:rPr>
              <w:t>К</w:t>
            </w:r>
            <w:r w:rsidRPr="00FB3E88">
              <w:rPr>
                <w:sz w:val="16"/>
                <w:szCs w:val="16"/>
              </w:rPr>
              <w:t xml:space="preserve">орпоративной </w:t>
            </w:r>
            <w:r w:rsidRPr="003056E3">
              <w:rPr>
                <w:sz w:val="16"/>
                <w:szCs w:val="16"/>
              </w:rPr>
              <w:t>Платежной</w:t>
            </w:r>
            <w:r w:rsidRPr="003056E3">
              <w:rPr>
                <w:color w:val="000000"/>
                <w:sz w:val="16"/>
                <w:szCs w:val="16"/>
              </w:rPr>
              <w:t xml:space="preserve"> карточки.</w:t>
            </w:r>
          </w:p>
          <w:p w14:paraId="534152E8" w14:textId="7C8AB7A7" w:rsidR="00F007BE" w:rsidRPr="003056E3" w:rsidRDefault="00F007BE" w:rsidP="007C791E">
            <w:pPr>
              <w:tabs>
                <w:tab w:val="left" w:pos="426"/>
              </w:tabs>
              <w:jc w:val="both"/>
              <w:rPr>
                <w:sz w:val="16"/>
                <w:szCs w:val="16"/>
              </w:rPr>
            </w:pPr>
            <w:r w:rsidRPr="003056E3">
              <w:rPr>
                <w:b/>
                <w:sz w:val="16"/>
                <w:szCs w:val="16"/>
              </w:rPr>
              <w:t>Страны с повышенным риском мошенничества</w:t>
            </w:r>
            <w:r w:rsidRPr="003056E3">
              <w:rPr>
                <w:sz w:val="16"/>
                <w:szCs w:val="16"/>
              </w:rPr>
              <w:t xml:space="preserve"> – список стран с повышенным риском мошенничества, размещенный по электронному адресу: </w:t>
            </w:r>
            <w:ins w:id="35" w:author="Қайназарова Айгүл" w:date="2022-10-13T10:13:00Z">
              <w:r w:rsidR="0028273A" w:rsidRPr="009B7A31">
                <w:rPr>
                  <w:sz w:val="16"/>
                  <w:szCs w:val="16"/>
                  <w:highlight w:val="yellow"/>
                  <w:rPrChange w:id="36" w:author="Нұқабай Нариман" w:date="2022-10-13T15:38:00Z">
                    <w:rPr>
                      <w:sz w:val="16"/>
                      <w:szCs w:val="16"/>
                    </w:rPr>
                  </w:rPrChange>
                </w:rPr>
                <w:fldChar w:fldCharType="begin"/>
              </w:r>
              <w:r w:rsidR="0028273A" w:rsidRPr="009B7A31">
                <w:rPr>
                  <w:sz w:val="16"/>
                  <w:szCs w:val="16"/>
                  <w:highlight w:val="yellow"/>
                  <w:rPrChange w:id="37" w:author="Нұқабай Нариман" w:date="2022-10-13T15:38:00Z">
                    <w:rPr>
                      <w:sz w:val="16"/>
                      <w:szCs w:val="16"/>
                    </w:rPr>
                  </w:rPrChange>
                </w:rPr>
                <w:instrText xml:space="preserve"> HYPERLINK "http://</w:instrText>
              </w:r>
            </w:ins>
            <w:r w:rsidR="0028273A" w:rsidRPr="009B7A31">
              <w:rPr>
                <w:highlight w:val="yellow"/>
                <w:rPrChange w:id="38" w:author="Нұқабай Нариман" w:date="2022-10-13T15:38:00Z">
                  <w:rPr>
                    <w:rStyle w:val="a9"/>
                    <w:sz w:val="16"/>
                    <w:szCs w:val="16"/>
                  </w:rPr>
                </w:rPrChange>
              </w:rPr>
              <w:instrText>www.</w:instrText>
            </w:r>
            <w:r w:rsidR="0028273A" w:rsidRPr="009B7A31">
              <w:rPr>
                <w:highlight w:val="yellow"/>
                <w:rPrChange w:id="39" w:author="Нұқабай Нариман" w:date="2022-10-13T15:38:00Z">
                  <w:rPr>
                    <w:rStyle w:val="a9"/>
                    <w:sz w:val="16"/>
                    <w:szCs w:val="16"/>
                    <w:lang w:val="en-US"/>
                  </w:rPr>
                </w:rPrChange>
              </w:rPr>
              <w:instrText>bereke</w:instrText>
            </w:r>
            <w:r w:rsidR="0028273A" w:rsidRPr="009B7A31">
              <w:rPr>
                <w:highlight w:val="yellow"/>
                <w:rPrChange w:id="40" w:author="Нұқабай Нариман" w:date="2022-10-13T15:38:00Z">
                  <w:rPr>
                    <w:rStyle w:val="a9"/>
                    <w:sz w:val="16"/>
                    <w:szCs w:val="16"/>
                  </w:rPr>
                </w:rPrChange>
              </w:rPr>
              <w:instrText>bank.kz</w:instrText>
            </w:r>
            <w:ins w:id="41" w:author="Қайназарова Айгүл" w:date="2022-10-13T10:13:00Z">
              <w:r w:rsidR="0028273A" w:rsidRPr="009B7A31">
                <w:rPr>
                  <w:sz w:val="16"/>
                  <w:szCs w:val="16"/>
                  <w:highlight w:val="yellow"/>
                  <w:rPrChange w:id="42" w:author="Нұқабай Нариман" w:date="2022-10-13T15:38:00Z">
                    <w:rPr>
                      <w:sz w:val="16"/>
                      <w:szCs w:val="16"/>
                    </w:rPr>
                  </w:rPrChange>
                </w:rPr>
                <w:instrText xml:space="preserve">" </w:instrText>
              </w:r>
              <w:r w:rsidR="0028273A" w:rsidRPr="009B7A31">
                <w:rPr>
                  <w:sz w:val="16"/>
                  <w:szCs w:val="16"/>
                  <w:highlight w:val="yellow"/>
                  <w:rPrChange w:id="43" w:author="Нұқабай Нариман" w:date="2022-10-13T15:38:00Z">
                    <w:rPr>
                      <w:sz w:val="16"/>
                      <w:szCs w:val="16"/>
                    </w:rPr>
                  </w:rPrChange>
                </w:rPr>
                <w:fldChar w:fldCharType="separate"/>
              </w:r>
            </w:ins>
            <w:r w:rsidR="0028273A" w:rsidRPr="009B7A31">
              <w:rPr>
                <w:rStyle w:val="a9"/>
                <w:sz w:val="16"/>
                <w:szCs w:val="16"/>
                <w:highlight w:val="yellow"/>
                <w:rPrChange w:id="44" w:author="Нұқабай Нариман" w:date="2022-10-13T15:38:00Z">
                  <w:rPr>
                    <w:rStyle w:val="a9"/>
                    <w:sz w:val="16"/>
                    <w:szCs w:val="16"/>
                  </w:rPr>
                </w:rPrChange>
              </w:rPr>
              <w:t>www.</w:t>
            </w:r>
            <w:r w:rsidR="0028273A" w:rsidRPr="009B7A31">
              <w:rPr>
                <w:rStyle w:val="a9"/>
                <w:sz w:val="16"/>
                <w:szCs w:val="16"/>
                <w:highlight w:val="yellow"/>
                <w:lang w:val="en-US"/>
                <w:rPrChange w:id="45" w:author="Нұқабай Нариман" w:date="2022-10-13T15:38:00Z">
                  <w:rPr>
                    <w:rStyle w:val="a9"/>
                    <w:sz w:val="16"/>
                    <w:szCs w:val="16"/>
                    <w:lang w:val="en-US"/>
                  </w:rPr>
                </w:rPrChange>
              </w:rPr>
              <w:t>bereke</w:t>
            </w:r>
            <w:r w:rsidR="0028273A" w:rsidRPr="009B7A31">
              <w:rPr>
                <w:rStyle w:val="a9"/>
                <w:sz w:val="16"/>
                <w:szCs w:val="16"/>
                <w:highlight w:val="yellow"/>
                <w:rPrChange w:id="46" w:author="Нұқабай Нариман" w:date="2022-10-13T15:38:00Z">
                  <w:rPr>
                    <w:rStyle w:val="a9"/>
                    <w:sz w:val="16"/>
                    <w:szCs w:val="16"/>
                  </w:rPr>
                </w:rPrChange>
              </w:rPr>
              <w:t>bank.kz</w:t>
            </w:r>
            <w:ins w:id="47" w:author="Қайназарова Айгүл" w:date="2022-10-13T10:13:00Z">
              <w:r w:rsidR="0028273A" w:rsidRPr="009B7A31">
                <w:rPr>
                  <w:sz w:val="16"/>
                  <w:szCs w:val="16"/>
                  <w:highlight w:val="yellow"/>
                  <w:rPrChange w:id="48" w:author="Нұқабай Нариман" w:date="2022-10-13T15:38:00Z">
                    <w:rPr>
                      <w:sz w:val="16"/>
                      <w:szCs w:val="16"/>
                    </w:rPr>
                  </w:rPrChange>
                </w:rPr>
                <w:fldChar w:fldCharType="end"/>
              </w:r>
            </w:ins>
            <w:r w:rsidRPr="003056E3">
              <w:rPr>
                <w:sz w:val="16"/>
                <w:szCs w:val="16"/>
              </w:rPr>
              <w:t xml:space="preserve">, с которым </w:t>
            </w:r>
            <w:r w:rsidRPr="00FB3E88">
              <w:rPr>
                <w:sz w:val="16"/>
                <w:szCs w:val="16"/>
              </w:rPr>
              <w:t xml:space="preserve">Держатель  карточки должен </w:t>
            </w:r>
            <w:r w:rsidRPr="003056E3">
              <w:rPr>
                <w:sz w:val="16"/>
                <w:szCs w:val="16"/>
              </w:rPr>
              <w:t>ознакомиться при выезде за пределы Республики Казахстан.</w:t>
            </w:r>
          </w:p>
          <w:p w14:paraId="0C166C05" w14:textId="0AECF49D" w:rsidR="00F007BE" w:rsidRPr="003056E3" w:rsidRDefault="00F007BE" w:rsidP="007C791E">
            <w:pPr>
              <w:tabs>
                <w:tab w:val="left" w:pos="426"/>
              </w:tabs>
              <w:jc w:val="both"/>
              <w:rPr>
                <w:color w:val="000000"/>
                <w:sz w:val="16"/>
                <w:szCs w:val="16"/>
              </w:rPr>
            </w:pPr>
            <w:r w:rsidRPr="003056E3">
              <w:rPr>
                <w:b/>
                <w:bCs/>
                <w:color w:val="000000"/>
                <w:sz w:val="16"/>
                <w:szCs w:val="16"/>
              </w:rPr>
              <w:t>Тарифы</w:t>
            </w:r>
            <w:r w:rsidRPr="003056E3">
              <w:rPr>
                <w:color w:val="000000"/>
                <w:sz w:val="16"/>
                <w:szCs w:val="16"/>
              </w:rPr>
              <w:t xml:space="preserve">– утвержденные Банком размеры ставок и комиссий, действующие на момент проведения Карточной операции/оказания соответствующей услуги Банком. </w:t>
            </w:r>
          </w:p>
          <w:p w14:paraId="533AB835" w14:textId="77777777" w:rsidR="00F007BE" w:rsidRPr="003056E3" w:rsidRDefault="00F007BE" w:rsidP="007C791E">
            <w:pPr>
              <w:jc w:val="both"/>
              <w:rPr>
                <w:color w:val="000000"/>
                <w:sz w:val="16"/>
                <w:szCs w:val="16"/>
              </w:rPr>
            </w:pPr>
            <w:r w:rsidRPr="003056E3">
              <w:rPr>
                <w:b/>
                <w:bCs/>
                <w:color w:val="000000"/>
                <w:sz w:val="16"/>
                <w:szCs w:val="16"/>
              </w:rPr>
              <w:t>Чек</w:t>
            </w:r>
            <w:r w:rsidRPr="003056E3">
              <w:rPr>
                <w:color w:val="000000"/>
                <w:sz w:val="16"/>
                <w:szCs w:val="16"/>
              </w:rPr>
              <w:t xml:space="preserve"> – документ, подтверждающий факт осуществления платежа с использованием </w:t>
            </w:r>
            <w:r w:rsidRPr="003056E3">
              <w:rPr>
                <w:sz w:val="16"/>
                <w:szCs w:val="16"/>
              </w:rPr>
              <w:t>К</w:t>
            </w:r>
            <w:r w:rsidRPr="00FB3E88">
              <w:rPr>
                <w:sz w:val="16"/>
                <w:szCs w:val="16"/>
              </w:rPr>
              <w:t>орпоративной</w:t>
            </w:r>
            <w:r w:rsidRPr="003056E3">
              <w:rPr>
                <w:sz w:val="16"/>
                <w:szCs w:val="16"/>
              </w:rPr>
              <w:t xml:space="preserve"> </w:t>
            </w:r>
            <w:r w:rsidRPr="00FB3E88">
              <w:rPr>
                <w:sz w:val="16"/>
                <w:szCs w:val="16"/>
              </w:rPr>
              <w:t>Платежной</w:t>
            </w:r>
            <w:r w:rsidRPr="003056E3">
              <w:rPr>
                <w:color w:val="000000"/>
                <w:sz w:val="16"/>
                <w:szCs w:val="16"/>
              </w:rPr>
              <w:t xml:space="preserve"> карточки.</w:t>
            </w:r>
          </w:p>
          <w:p w14:paraId="0EB9B288" w14:textId="785891AB" w:rsidR="00F007BE" w:rsidRDefault="00F007BE" w:rsidP="007C791E">
            <w:pPr>
              <w:pStyle w:val="ad"/>
              <w:tabs>
                <w:tab w:val="left" w:pos="567"/>
              </w:tabs>
              <w:ind w:left="0"/>
              <w:contextualSpacing/>
              <w:jc w:val="both"/>
              <w:rPr>
                <w:ins w:id="49" w:author="Қайназарова Айгүл" w:date="2022-10-12T10:27:00Z"/>
                <w:rStyle w:val="s0"/>
                <w:sz w:val="16"/>
                <w:szCs w:val="16"/>
              </w:rPr>
            </w:pPr>
            <w:r w:rsidRPr="003056E3">
              <w:rPr>
                <w:b/>
                <w:color w:val="000000" w:themeColor="text1"/>
                <w:sz w:val="16"/>
                <w:szCs w:val="16"/>
              </w:rPr>
              <w:t>Удаленные каналы обслуживания</w:t>
            </w:r>
            <w:r w:rsidRPr="003056E3">
              <w:rPr>
                <w:color w:val="000000" w:themeColor="text1"/>
                <w:sz w:val="16"/>
                <w:szCs w:val="16"/>
              </w:rPr>
              <w:t xml:space="preserve"> – каналы/устройства Банка, через которые Клиентом/Держателем карточки могут проводиться банковские операции согласно </w:t>
            </w:r>
            <w:r w:rsidRPr="00FB3E88">
              <w:rPr>
                <w:color w:val="000000" w:themeColor="text1"/>
                <w:sz w:val="16"/>
                <w:szCs w:val="16"/>
              </w:rPr>
              <w:t>У</w:t>
            </w:r>
            <w:r w:rsidRPr="003056E3">
              <w:rPr>
                <w:color w:val="000000" w:themeColor="text1"/>
                <w:sz w:val="16"/>
                <w:szCs w:val="16"/>
              </w:rPr>
              <w:t>словиям и/или соответствующему договору: устройства самообслуживания Банка (</w:t>
            </w:r>
            <w:r w:rsidRPr="003056E3">
              <w:rPr>
                <w:sz w:val="16"/>
                <w:szCs w:val="16"/>
              </w:rPr>
              <w:t>банкоматы, включая банкоматы с функцией приема наличных денег (cash in), информационно-платежные терминалы Банка</w:t>
            </w:r>
            <w:r w:rsidRPr="003056E3">
              <w:rPr>
                <w:color w:val="000000" w:themeColor="text1"/>
                <w:sz w:val="16"/>
                <w:szCs w:val="16"/>
              </w:rPr>
              <w:t xml:space="preserve">), </w:t>
            </w:r>
            <w:ins w:id="50" w:author="Қайназарова Айгүл" w:date="2022-10-13T10:16:00Z">
              <w:r w:rsidR="0028273A" w:rsidRPr="0028273A">
                <w:rPr>
                  <w:rStyle w:val="s0"/>
                  <w:sz w:val="16"/>
                  <w:szCs w:val="16"/>
                </w:rPr>
                <w:t>Система интернет-банкинг</w:t>
              </w:r>
              <w:r w:rsidR="0028273A">
                <w:rPr>
                  <w:rStyle w:val="s0"/>
                  <w:sz w:val="16"/>
                  <w:szCs w:val="16"/>
                </w:rPr>
                <w:t xml:space="preserve"> </w:t>
              </w:r>
            </w:ins>
            <w:del w:id="51" w:author="Қайназарова Айгүл" w:date="2022-10-13T10:16:00Z">
              <w:r w:rsidRPr="003056E3" w:rsidDel="0028273A">
                <w:rPr>
                  <w:rStyle w:val="s0"/>
                  <w:sz w:val="16"/>
                  <w:szCs w:val="16"/>
                </w:rPr>
                <w:delText>Сбербанк Бизнес Онлайн/СберБизнес</w:delText>
              </w:r>
            </w:del>
            <w:r w:rsidRPr="003056E3">
              <w:rPr>
                <w:rStyle w:val="s0"/>
                <w:sz w:val="16"/>
                <w:szCs w:val="16"/>
              </w:rPr>
              <w:t>,</w:t>
            </w:r>
            <w:r w:rsidRPr="003056E3">
              <w:rPr>
                <w:color w:val="000000" w:themeColor="text1"/>
                <w:sz w:val="16"/>
                <w:szCs w:val="16"/>
              </w:rPr>
              <w:t xml:space="preserve"> Мобильное приложение, </w:t>
            </w:r>
            <w:ins w:id="52" w:author="Қайназарова Айгүл" w:date="2022-10-13T10:17:00Z">
              <w:r w:rsidR="0028273A" w:rsidRPr="0028273A">
                <w:rPr>
                  <w:rStyle w:val="s0"/>
                  <w:sz w:val="16"/>
                  <w:szCs w:val="16"/>
                </w:rPr>
                <w:t>Система дистанционного банковского обслуживания для физических лиц</w:t>
              </w:r>
              <w:r w:rsidR="0028273A">
                <w:rPr>
                  <w:rStyle w:val="s0"/>
                  <w:sz w:val="16"/>
                  <w:szCs w:val="16"/>
                </w:rPr>
                <w:t xml:space="preserve"> </w:t>
              </w:r>
            </w:ins>
            <w:del w:id="53" w:author="Қайназарова Айгүл" w:date="2022-10-13T10:17:00Z">
              <w:r w:rsidRPr="003056E3" w:rsidDel="0028273A">
                <w:rPr>
                  <w:rStyle w:val="s0"/>
                  <w:sz w:val="16"/>
                  <w:szCs w:val="16"/>
                </w:rPr>
                <w:delText>Cбербанк Онлайн</w:delText>
              </w:r>
            </w:del>
            <w:r w:rsidRPr="003056E3">
              <w:rPr>
                <w:rStyle w:val="s0"/>
                <w:sz w:val="16"/>
                <w:szCs w:val="16"/>
              </w:rPr>
              <w:t xml:space="preserve">. </w:t>
            </w:r>
          </w:p>
          <w:p w14:paraId="6026DE93" w14:textId="77777777" w:rsidR="00A40125" w:rsidRPr="00A40125" w:rsidRDefault="00A40125" w:rsidP="007C791E">
            <w:pPr>
              <w:pStyle w:val="ad"/>
              <w:tabs>
                <w:tab w:val="left" w:pos="567"/>
              </w:tabs>
              <w:ind w:left="0"/>
              <w:contextualSpacing/>
              <w:jc w:val="both"/>
              <w:rPr>
                <w:ins w:id="54" w:author="Қайназарова Айгүл" w:date="2022-10-12T10:27:00Z"/>
                <w:rStyle w:val="s0"/>
                <w:sz w:val="16"/>
                <w:szCs w:val="16"/>
                <w:rPrChange w:id="55" w:author="Қайназарова Айгүл" w:date="2022-10-12T10:27:00Z">
                  <w:rPr>
                    <w:ins w:id="56" w:author="Қайназарова Айгүл" w:date="2022-10-12T10:27:00Z"/>
                    <w:rStyle w:val="s0"/>
                    <w:sz w:val="22"/>
                    <w:szCs w:val="22"/>
                  </w:rPr>
                </w:rPrChange>
              </w:rPr>
            </w:pPr>
            <w:commentRangeStart w:id="57"/>
            <w:ins w:id="58" w:author="Қайназарова Айгүл" w:date="2022-10-12T10:27:00Z">
              <w:r w:rsidRPr="00A40125">
                <w:rPr>
                  <w:rStyle w:val="s0"/>
                  <w:b/>
                  <w:sz w:val="16"/>
                  <w:szCs w:val="16"/>
                  <w:rPrChange w:id="59" w:author="Қайназарова Айгүл" w:date="2022-10-12T10:27:00Z">
                    <w:rPr>
                      <w:rStyle w:val="s0"/>
                      <w:b/>
                      <w:sz w:val="22"/>
                      <w:szCs w:val="22"/>
                    </w:rPr>
                  </w:rPrChange>
                </w:rPr>
                <w:t>Устройства самообслуживания Банка</w:t>
              </w:r>
              <w:r w:rsidRPr="00A40125">
                <w:rPr>
                  <w:rStyle w:val="s0"/>
                  <w:sz w:val="16"/>
                  <w:szCs w:val="16"/>
                  <w:rPrChange w:id="60" w:author="Қайназарова Айгүл" w:date="2022-10-12T10:27:00Z">
                    <w:rPr>
                      <w:rStyle w:val="s0"/>
                      <w:sz w:val="22"/>
                      <w:szCs w:val="22"/>
                    </w:rPr>
                  </w:rPrChange>
                </w:rPr>
                <w:t xml:space="preserve"> – электронно-механические устройства, банкоматы, включая банкоматы с функцией приема наличных денег (cash in), информационно-платежные терминалы Банка.</w:t>
              </w:r>
            </w:ins>
          </w:p>
          <w:p w14:paraId="0A2F5A2D" w14:textId="6AD4201A" w:rsidR="00A40125" w:rsidRPr="003056E3" w:rsidRDefault="00A40125" w:rsidP="007C791E">
            <w:pPr>
              <w:pStyle w:val="ad"/>
              <w:tabs>
                <w:tab w:val="left" w:pos="567"/>
              </w:tabs>
              <w:ind w:left="0"/>
              <w:contextualSpacing/>
              <w:jc w:val="both"/>
              <w:rPr>
                <w:color w:val="000000" w:themeColor="text1"/>
                <w:sz w:val="16"/>
                <w:szCs w:val="16"/>
              </w:rPr>
            </w:pPr>
            <w:ins w:id="61" w:author="Қайназарова Айгүл" w:date="2022-10-12T10:27:00Z">
              <w:r w:rsidRPr="00A40125">
                <w:rPr>
                  <w:rStyle w:val="s0"/>
                  <w:b/>
                  <w:sz w:val="16"/>
                  <w:szCs w:val="16"/>
                  <w:rPrChange w:id="62" w:author="Қайназарова Айгүл" w:date="2022-10-12T10:27:00Z">
                    <w:rPr>
                      <w:rStyle w:val="s0"/>
                      <w:b/>
                      <w:sz w:val="22"/>
                      <w:szCs w:val="22"/>
                    </w:rPr>
                  </w:rPrChange>
                </w:rPr>
                <w:t>Электронный терминал</w:t>
              </w:r>
              <w:r w:rsidRPr="00A40125">
                <w:rPr>
                  <w:rStyle w:val="s0"/>
                  <w:sz w:val="16"/>
                  <w:szCs w:val="16"/>
                  <w:rPrChange w:id="63" w:author="Қайназарова Айгүл" w:date="2022-10-12T10:27:00Z">
                    <w:rPr>
                      <w:rStyle w:val="s0"/>
                      <w:sz w:val="22"/>
                      <w:szCs w:val="22"/>
                    </w:rPr>
                  </w:rPrChange>
                </w:rPr>
                <w:t xml:space="preserve"> - электронно-механическое устройство, посредством которого с использованием платежных карточек и соединения с информационной системой банка,</w:t>
              </w:r>
              <w:r w:rsidRPr="00A40125">
                <w:rPr>
                  <w:sz w:val="16"/>
                  <w:szCs w:val="16"/>
                  <w:rPrChange w:id="64" w:author="Қайназарова Айгүл" w:date="2022-10-12T10:27:00Z">
                    <w:rPr>
                      <w:sz w:val="22"/>
                      <w:szCs w:val="22"/>
                    </w:rPr>
                  </w:rPrChange>
                </w:rPr>
                <w:t xml:space="preserve"> </w:t>
              </w:r>
              <w:r w:rsidRPr="00A40125">
                <w:rPr>
                  <w:rStyle w:val="s0"/>
                  <w:sz w:val="16"/>
                  <w:szCs w:val="16"/>
                  <w:rPrChange w:id="65" w:author="Қайназарова Айгүл" w:date="2022-10-12T10:27:00Z">
                    <w:rPr>
                      <w:rStyle w:val="s0"/>
                      <w:sz w:val="22"/>
                      <w:szCs w:val="22"/>
                    </w:rPr>
                  </w:rPrChange>
                </w:rPr>
                <w:t>филиала банка-нерезидента Республики Казахстан, организации, осуществляющей отдельные виды банковских операций, осуществляется оплата за товары или услуги.</w:t>
              </w:r>
              <w:commentRangeEnd w:id="57"/>
              <w:r w:rsidRPr="00A40125">
                <w:rPr>
                  <w:rStyle w:val="af"/>
                </w:rPr>
                <w:commentReference w:id="57"/>
              </w:r>
            </w:ins>
          </w:p>
          <w:p w14:paraId="0502C6C1" w14:textId="788B712F" w:rsidR="00F007BE" w:rsidRPr="003056E3" w:rsidRDefault="00F007BE" w:rsidP="007C791E">
            <w:pPr>
              <w:pStyle w:val="ad"/>
              <w:tabs>
                <w:tab w:val="left" w:pos="567"/>
              </w:tabs>
              <w:ind w:left="0"/>
              <w:contextualSpacing/>
              <w:jc w:val="both"/>
              <w:rPr>
                <w:sz w:val="16"/>
                <w:szCs w:val="16"/>
              </w:rPr>
            </w:pPr>
            <w:r w:rsidRPr="003056E3">
              <w:rPr>
                <w:b/>
                <w:bCs/>
                <w:sz w:val="16"/>
                <w:szCs w:val="16"/>
              </w:rPr>
              <w:t>3D Secure/</w:t>
            </w:r>
            <w:r w:rsidRPr="003056E3">
              <w:rPr>
                <w:b/>
                <w:sz w:val="16"/>
                <w:szCs w:val="16"/>
              </w:rPr>
              <w:t>SecureCode</w:t>
            </w:r>
            <w:r w:rsidRPr="003056E3">
              <w:rPr>
                <w:b/>
                <w:bCs/>
                <w:sz w:val="16"/>
                <w:szCs w:val="16"/>
              </w:rPr>
              <w:t xml:space="preserve"> </w:t>
            </w:r>
            <w:r w:rsidRPr="003056E3">
              <w:rPr>
                <w:sz w:val="16"/>
                <w:szCs w:val="16"/>
              </w:rPr>
              <w:t>–</w:t>
            </w:r>
            <w:r w:rsidRPr="003056E3">
              <w:rPr>
                <w:color w:val="000000"/>
                <w:sz w:val="16"/>
                <w:szCs w:val="16"/>
              </w:rPr>
              <w:t>разработанная международными платежными системами технология дополнительной идентификации Держателя карточки путем ввода секретного пароля в процессе проведения Карточной операции в режиме on-line через интернет с целью снижения риска несанкционированных Карточных операций и обеспечения защищенности Карточных операций в интернете. 3D Secure/</w:t>
            </w:r>
            <w:r w:rsidRPr="003056E3">
              <w:rPr>
                <w:sz w:val="16"/>
                <w:szCs w:val="16"/>
              </w:rPr>
              <w:t>SecureCode</w:t>
            </w:r>
            <w:r w:rsidRPr="003056E3">
              <w:rPr>
                <w:color w:val="000000"/>
                <w:sz w:val="16"/>
                <w:szCs w:val="16"/>
              </w:rPr>
              <w:t xml:space="preserve"> может быть статическим (устанавливается Держателем карточки самостоятельно на все время пользования карточкой) или динамическим (генерируется Банком и высылается Держателю карточки в SMS-сообщении при проведении каждой операции в сети интернет). Инструкция по подключению к технологии 3D Secure/</w:t>
            </w:r>
            <w:r w:rsidRPr="003056E3">
              <w:rPr>
                <w:sz w:val="16"/>
                <w:szCs w:val="16"/>
              </w:rPr>
              <w:t>SecureCode</w:t>
            </w:r>
            <w:r w:rsidRPr="003056E3">
              <w:rPr>
                <w:color w:val="000000"/>
                <w:sz w:val="16"/>
                <w:szCs w:val="16"/>
              </w:rPr>
              <w:t xml:space="preserve"> размещена на сайте Банка. 3D Secure//</w:t>
            </w:r>
            <w:r w:rsidRPr="003056E3">
              <w:rPr>
                <w:sz w:val="16"/>
                <w:szCs w:val="16"/>
              </w:rPr>
              <w:t>ecureCode</w:t>
            </w:r>
            <w:r w:rsidRPr="003056E3">
              <w:rPr>
                <w:color w:val="000000"/>
                <w:sz w:val="16"/>
                <w:szCs w:val="16"/>
              </w:rPr>
              <w:t xml:space="preserve"> должен сохраняться Держателем карточки в секрете все время пользования Корпоративной </w:t>
            </w:r>
            <w:r w:rsidRPr="00FB3E88">
              <w:rPr>
                <w:sz w:val="16"/>
                <w:szCs w:val="16"/>
              </w:rPr>
              <w:t>Платежной</w:t>
            </w:r>
            <w:r w:rsidRPr="003056E3">
              <w:rPr>
                <w:color w:val="000000"/>
                <w:sz w:val="16"/>
                <w:szCs w:val="16"/>
              </w:rPr>
              <w:t xml:space="preserve"> карточкой.</w:t>
            </w:r>
            <w:r w:rsidRPr="003056E3">
              <w:rPr>
                <w:sz w:val="16"/>
                <w:szCs w:val="16"/>
              </w:rPr>
              <w:t xml:space="preserve"> </w:t>
            </w:r>
          </w:p>
          <w:p w14:paraId="568F8831" w14:textId="4B594C79" w:rsidR="00F007BE" w:rsidRPr="003056E3" w:rsidRDefault="00F007BE" w:rsidP="007C791E">
            <w:pPr>
              <w:pStyle w:val="ad"/>
              <w:tabs>
                <w:tab w:val="left" w:pos="567"/>
              </w:tabs>
              <w:ind w:left="0"/>
              <w:contextualSpacing/>
              <w:jc w:val="both"/>
              <w:rPr>
                <w:sz w:val="16"/>
                <w:szCs w:val="16"/>
              </w:rPr>
            </w:pPr>
            <w:r w:rsidRPr="003056E3">
              <w:rPr>
                <w:b/>
                <w:bCs/>
                <w:sz w:val="16"/>
                <w:szCs w:val="16"/>
              </w:rPr>
              <w:t>e-PIN-</w:t>
            </w:r>
            <w:r w:rsidRPr="003056E3">
              <w:rPr>
                <w:sz w:val="16"/>
                <w:szCs w:val="16"/>
              </w:rPr>
              <w:t xml:space="preserve"> </w:t>
            </w:r>
            <w:r w:rsidRPr="003056E3">
              <w:rPr>
                <w:color w:val="000000"/>
                <w:sz w:val="16"/>
                <w:szCs w:val="16"/>
              </w:rPr>
              <w:t xml:space="preserve">разовый ПИН-код, передаваемый Держателю карточки Банком посредством SMS - сообщения и предназначенный для </w:t>
            </w:r>
            <w:r w:rsidRPr="00FB3E88">
              <w:rPr>
                <w:color w:val="000000"/>
                <w:sz w:val="16"/>
                <w:szCs w:val="16"/>
              </w:rPr>
              <w:t>А</w:t>
            </w:r>
            <w:r w:rsidRPr="003056E3">
              <w:rPr>
                <w:color w:val="000000"/>
                <w:sz w:val="16"/>
                <w:szCs w:val="16"/>
              </w:rPr>
              <w:t xml:space="preserve">вторизации Держателя карточки при использовании Корпоративной </w:t>
            </w:r>
            <w:r w:rsidRPr="00FB3E88">
              <w:rPr>
                <w:sz w:val="16"/>
                <w:szCs w:val="16"/>
              </w:rPr>
              <w:t>Платежной</w:t>
            </w:r>
            <w:r w:rsidRPr="003056E3">
              <w:rPr>
                <w:color w:val="000000"/>
                <w:sz w:val="16"/>
                <w:szCs w:val="16"/>
              </w:rPr>
              <w:t xml:space="preserve"> карточки в электронном оборудовании/устройстве (в том числе в Банкомате).</w:t>
            </w:r>
          </w:p>
          <w:p w14:paraId="5B68B4D6" w14:textId="6E346DA6" w:rsidR="00F007BE" w:rsidRPr="00FB3E88" w:rsidRDefault="00F007BE" w:rsidP="007C791E">
            <w:pPr>
              <w:pStyle w:val="ad"/>
              <w:tabs>
                <w:tab w:val="left" w:pos="567"/>
              </w:tabs>
              <w:ind w:left="0"/>
              <w:contextualSpacing/>
              <w:jc w:val="both"/>
              <w:rPr>
                <w:sz w:val="16"/>
                <w:szCs w:val="16"/>
              </w:rPr>
            </w:pPr>
            <w:r w:rsidRPr="00FB3E88">
              <w:rPr>
                <w:b/>
                <w:sz w:val="16"/>
                <w:szCs w:val="16"/>
              </w:rPr>
              <w:t xml:space="preserve">CVV2-код или CVC2-код </w:t>
            </w:r>
            <w:r w:rsidRPr="00FB3E88">
              <w:rPr>
                <w:sz w:val="16"/>
                <w:szCs w:val="16"/>
              </w:rPr>
              <w:t>(«CVV2» – аббревиатура английского словосочетания «Card Verification Value 2», «CVC2» – «Card Validation Code 2») – идентификационный трехзначный код, присваиваемый ПК (CVV2-код – по ПК Visa, CVC2-код – по ПК MasterCard) и предназначенный для идентификации Держателя карточки при оплате товаров и услуг в сети интернет. CVV2-код или CVC2-код наносится на поверхность Платежной карточки, за исключением Виртуальной Корпортативной Платежной карточки. CVV2-код или CVC2-код Вирутальной Корпоративной Платежной карточки доводится до Держателя карточки, путем направления Банком ему уведомления способом, предусмотренным Условиями, на усмотрение Банка (включая, но не ограничиваясь: направления SMS-сообщения).</w:t>
            </w:r>
          </w:p>
          <w:p w14:paraId="5AEE6B4E" w14:textId="300ADB12" w:rsidR="00F007BE" w:rsidRPr="003056E3" w:rsidRDefault="00F007BE" w:rsidP="007C791E">
            <w:pPr>
              <w:pStyle w:val="ad"/>
              <w:tabs>
                <w:tab w:val="left" w:pos="567"/>
              </w:tabs>
              <w:ind w:left="0"/>
              <w:contextualSpacing/>
              <w:jc w:val="both"/>
              <w:rPr>
                <w:sz w:val="16"/>
                <w:szCs w:val="16"/>
              </w:rPr>
            </w:pPr>
            <w:r w:rsidRPr="003056E3">
              <w:rPr>
                <w:b/>
                <w:sz w:val="16"/>
                <w:szCs w:val="16"/>
              </w:rPr>
              <w:t>NFC</w:t>
            </w:r>
            <w:r w:rsidRPr="003056E3">
              <w:rPr>
                <w:sz w:val="22"/>
                <w:szCs w:val="22"/>
              </w:rPr>
              <w:t xml:space="preserve"> </w:t>
            </w:r>
            <w:r w:rsidRPr="003056E3">
              <w:rPr>
                <w:b/>
                <w:sz w:val="16"/>
                <w:szCs w:val="16"/>
              </w:rPr>
              <w:t>модуль (</w:t>
            </w:r>
            <w:r w:rsidRPr="00FB3E88">
              <w:rPr>
                <w:b/>
                <w:sz w:val="16"/>
                <w:szCs w:val="16"/>
              </w:rPr>
              <w:t>Near</w:t>
            </w:r>
            <w:r w:rsidRPr="003056E3">
              <w:rPr>
                <w:b/>
                <w:sz w:val="16"/>
                <w:szCs w:val="16"/>
              </w:rPr>
              <w:t xml:space="preserve"> </w:t>
            </w:r>
            <w:r w:rsidRPr="00FB3E88">
              <w:rPr>
                <w:b/>
                <w:sz w:val="16"/>
                <w:szCs w:val="16"/>
              </w:rPr>
              <w:t>Field</w:t>
            </w:r>
            <w:r w:rsidRPr="003056E3">
              <w:rPr>
                <w:b/>
                <w:sz w:val="16"/>
                <w:szCs w:val="16"/>
              </w:rPr>
              <w:t xml:space="preserve"> </w:t>
            </w:r>
            <w:r w:rsidRPr="00FB3E88">
              <w:rPr>
                <w:b/>
                <w:sz w:val="16"/>
                <w:szCs w:val="16"/>
              </w:rPr>
              <w:t>Communication</w:t>
            </w:r>
            <w:r w:rsidRPr="003056E3">
              <w:rPr>
                <w:b/>
                <w:sz w:val="16"/>
                <w:szCs w:val="16"/>
              </w:rPr>
              <w:t>, ближняя бесконтактная связь)</w:t>
            </w:r>
            <w:r w:rsidRPr="003056E3">
              <w:rPr>
                <w:sz w:val="16"/>
                <w:szCs w:val="16"/>
              </w:rPr>
              <w:t xml:space="preserve"> – средство электронного платежа</w:t>
            </w:r>
            <w:r w:rsidR="0028273A">
              <w:rPr>
                <w:sz w:val="16"/>
                <w:szCs w:val="16"/>
              </w:rPr>
              <w:t xml:space="preserve">, </w:t>
            </w:r>
            <w:r w:rsidRPr="003056E3">
              <w:rPr>
                <w:sz w:val="16"/>
                <w:szCs w:val="16"/>
              </w:rPr>
              <w:t xml:space="preserve">которое позволяет Держателю карточки самостоятельно совершать операции по Счету карточки с использованием технологии беспроводной, высокочастотной связи малого радиуса действия (до 10 см) при помощи </w:t>
            </w:r>
            <w:r w:rsidRPr="00FB3E88">
              <w:rPr>
                <w:sz w:val="16"/>
                <w:szCs w:val="16"/>
              </w:rPr>
              <w:t>Pay-</w:t>
            </w:r>
            <w:r w:rsidRPr="003056E3">
              <w:rPr>
                <w:sz w:val="16"/>
                <w:szCs w:val="16"/>
              </w:rPr>
              <w:t xml:space="preserve">сервиса, установленного на Мобильном устройстве. </w:t>
            </w:r>
          </w:p>
          <w:p w14:paraId="041ACEF5" w14:textId="5D5CDDDC" w:rsidR="00F007BE" w:rsidRDefault="00F007BE" w:rsidP="007C791E">
            <w:pPr>
              <w:pStyle w:val="ad"/>
              <w:tabs>
                <w:tab w:val="left" w:pos="567"/>
              </w:tabs>
              <w:ind w:left="0"/>
              <w:contextualSpacing/>
              <w:jc w:val="both"/>
              <w:rPr>
                <w:ins w:id="66" w:author="Қайназарова Айгүл" w:date="2022-10-12T10:28:00Z"/>
                <w:sz w:val="16"/>
                <w:szCs w:val="16"/>
              </w:rPr>
            </w:pPr>
            <w:r w:rsidRPr="00FB3E88">
              <w:rPr>
                <w:b/>
                <w:sz w:val="16"/>
                <w:szCs w:val="16"/>
              </w:rPr>
              <w:t>Pay-сервис</w:t>
            </w:r>
            <w:r w:rsidRPr="003056E3">
              <w:rPr>
                <w:sz w:val="16"/>
                <w:szCs w:val="16"/>
              </w:rPr>
              <w:t xml:space="preserve"> – программно-аппаратный информационный комплекс, обеспечивающий проведение Держателем карточки транзакций и содержащий информацию о Держателе карточки, достаточную для его идентификации и аутентификации в соответствии с Условиями.</w:t>
            </w:r>
          </w:p>
          <w:p w14:paraId="769F0E9F" w14:textId="77777777" w:rsidR="00A40125" w:rsidRPr="00A40125" w:rsidRDefault="00A40125" w:rsidP="007C791E">
            <w:pPr>
              <w:pStyle w:val="ad"/>
              <w:tabs>
                <w:tab w:val="left" w:pos="567"/>
              </w:tabs>
              <w:ind w:left="0"/>
              <w:contextualSpacing/>
              <w:jc w:val="both"/>
              <w:rPr>
                <w:ins w:id="67" w:author="Қайназарова Айгүл" w:date="2022-10-12T10:28:00Z"/>
                <w:sz w:val="16"/>
                <w:szCs w:val="16"/>
                <w:rPrChange w:id="68" w:author="Қайназарова Айгүл" w:date="2022-10-12T10:28:00Z">
                  <w:rPr>
                    <w:ins w:id="69" w:author="Қайназарова Айгүл" w:date="2022-10-12T10:28:00Z"/>
                    <w:sz w:val="22"/>
                    <w:szCs w:val="22"/>
                  </w:rPr>
                </w:rPrChange>
              </w:rPr>
            </w:pPr>
            <w:commentRangeStart w:id="70"/>
            <w:ins w:id="71" w:author="Қайназарова Айгүл" w:date="2022-10-12T10:28:00Z">
              <w:r w:rsidRPr="00A40125">
                <w:rPr>
                  <w:b/>
                  <w:sz w:val="16"/>
                  <w:szCs w:val="16"/>
                  <w:rPrChange w:id="72" w:author="Қайназарова Айгүл" w:date="2022-10-12T10:28:00Z">
                    <w:rPr>
                      <w:b/>
                      <w:sz w:val="22"/>
                      <w:szCs w:val="22"/>
                    </w:rPr>
                  </w:rPrChange>
                </w:rPr>
                <w:t>Push-уведомление (Push)</w:t>
              </w:r>
              <w:r w:rsidRPr="00A40125">
                <w:rPr>
                  <w:sz w:val="16"/>
                  <w:szCs w:val="16"/>
                  <w:rPrChange w:id="73" w:author="Қайназарова Айгүл" w:date="2022-10-12T10:28:00Z">
                    <w:rPr>
                      <w:sz w:val="22"/>
                      <w:szCs w:val="22"/>
                    </w:rPr>
                  </w:rPrChange>
                </w:rPr>
                <w:t xml:space="preserve"> – краткое уведомление, направляемое Банком Клиенту/Держателю карточки посредством Интернета на Мобильное устройство с установленным на нем </w:t>
              </w:r>
              <w:r w:rsidRPr="00A40125">
                <w:rPr>
                  <w:color w:val="FF0000"/>
                  <w:sz w:val="16"/>
                  <w:szCs w:val="16"/>
                  <w:lang w:val="en-US"/>
                  <w:rPrChange w:id="74" w:author="Қайназарова Айгүл" w:date="2022-10-12T10:28:00Z">
                    <w:rPr>
                      <w:color w:val="FF0000"/>
                      <w:sz w:val="22"/>
                      <w:szCs w:val="22"/>
                      <w:lang w:val="en-US"/>
                    </w:rPr>
                  </w:rPrChange>
                </w:rPr>
                <w:t>B</w:t>
              </w:r>
              <w:r w:rsidRPr="00A40125">
                <w:rPr>
                  <w:color w:val="FF0000"/>
                  <w:sz w:val="16"/>
                  <w:szCs w:val="16"/>
                  <w:rPrChange w:id="75" w:author="Қайназарова Айгүл" w:date="2022-10-12T10:28:00Z">
                    <w:rPr>
                      <w:color w:val="FF0000"/>
                      <w:sz w:val="22"/>
                      <w:szCs w:val="22"/>
                    </w:rPr>
                  </w:rPrChange>
                </w:rPr>
                <w:t>-</w:t>
              </w:r>
              <w:r w:rsidRPr="00A40125">
                <w:rPr>
                  <w:color w:val="FF0000"/>
                  <w:sz w:val="16"/>
                  <w:szCs w:val="16"/>
                  <w:lang w:val="en-US"/>
                  <w:rPrChange w:id="76" w:author="Қайназарова Айгүл" w:date="2022-10-12T10:28:00Z">
                    <w:rPr>
                      <w:color w:val="FF0000"/>
                      <w:sz w:val="22"/>
                      <w:szCs w:val="22"/>
                      <w:lang w:val="en-US"/>
                    </w:rPr>
                  </w:rPrChange>
                </w:rPr>
                <w:t>Bank</w:t>
              </w:r>
              <w:r w:rsidRPr="00A40125">
                <w:rPr>
                  <w:color w:val="FF0000"/>
                  <w:sz w:val="16"/>
                  <w:szCs w:val="16"/>
                  <w:rPrChange w:id="77" w:author="Қайназарова Айгүл" w:date="2022-10-12T10:28:00Z">
                    <w:rPr>
                      <w:color w:val="FF0000"/>
                      <w:sz w:val="22"/>
                      <w:szCs w:val="22"/>
                    </w:rPr>
                  </w:rPrChange>
                </w:rPr>
                <w:t xml:space="preserve">, </w:t>
              </w:r>
              <w:r w:rsidRPr="00A40125">
                <w:rPr>
                  <w:sz w:val="16"/>
                  <w:szCs w:val="16"/>
                  <w:rPrChange w:id="78" w:author="Қайназарова Айгүл" w:date="2022-10-12T10:28:00Z">
                    <w:rPr>
                      <w:sz w:val="22"/>
                      <w:szCs w:val="22"/>
                    </w:rPr>
                  </w:rPrChange>
                </w:rPr>
                <w:t>Push-уведомление состоит из заголовка, описания и/или небольшого изображения.</w:t>
              </w:r>
            </w:ins>
          </w:p>
          <w:p w14:paraId="4F00E2C5" w14:textId="77777777" w:rsidR="00A40125" w:rsidRPr="00A40125" w:rsidRDefault="00A40125" w:rsidP="007C791E">
            <w:pPr>
              <w:pStyle w:val="ad"/>
              <w:tabs>
                <w:tab w:val="left" w:pos="567"/>
              </w:tabs>
              <w:ind w:left="0"/>
              <w:contextualSpacing/>
              <w:jc w:val="both"/>
              <w:rPr>
                <w:ins w:id="79" w:author="Қайназарова Айгүл" w:date="2022-10-12T10:28:00Z"/>
                <w:sz w:val="16"/>
                <w:szCs w:val="16"/>
                <w:rPrChange w:id="80" w:author="Қайназарова Айгүл" w:date="2022-10-12T10:28:00Z">
                  <w:rPr>
                    <w:ins w:id="81" w:author="Қайназарова Айгүл" w:date="2022-10-12T10:28:00Z"/>
                    <w:sz w:val="22"/>
                    <w:szCs w:val="22"/>
                  </w:rPr>
                </w:rPrChange>
              </w:rPr>
            </w:pPr>
            <w:ins w:id="82" w:author="Қайназарова Айгүл" w:date="2022-10-12T10:28:00Z">
              <w:r w:rsidRPr="00A40125">
                <w:rPr>
                  <w:b/>
                  <w:sz w:val="16"/>
                  <w:szCs w:val="16"/>
                  <w:rPrChange w:id="83" w:author="Қайназарова Айгүл" w:date="2022-10-12T10:28:00Z">
                    <w:rPr>
                      <w:b/>
                      <w:sz w:val="22"/>
                      <w:szCs w:val="22"/>
                    </w:rPr>
                  </w:rPrChange>
                </w:rPr>
                <w:t>SMS-банкинг</w:t>
              </w:r>
              <w:r w:rsidRPr="00A40125">
                <w:rPr>
                  <w:sz w:val="16"/>
                  <w:szCs w:val="16"/>
                  <w:rPrChange w:id="84" w:author="Қайназарова Айгүл" w:date="2022-10-12T10:28:00Z">
                    <w:rPr>
                      <w:sz w:val="22"/>
                      <w:szCs w:val="22"/>
                    </w:rPr>
                  </w:rPrChange>
                </w:rPr>
                <w:t xml:space="preserve"> – все виды SMS-сообщений и/или Push-уведомлений, направляемых Банком Клиенту/Держателю карточки, содержащие информацию по Счетам карточек.</w:t>
              </w:r>
            </w:ins>
          </w:p>
          <w:p w14:paraId="700886E4" w14:textId="77777777" w:rsidR="00A40125" w:rsidRPr="00A40125" w:rsidRDefault="00A40125" w:rsidP="007C791E">
            <w:pPr>
              <w:pStyle w:val="ad"/>
              <w:tabs>
                <w:tab w:val="left" w:pos="567"/>
              </w:tabs>
              <w:ind w:left="0"/>
              <w:contextualSpacing/>
              <w:jc w:val="both"/>
              <w:rPr>
                <w:ins w:id="85" w:author="Қайназарова Айгүл" w:date="2022-10-12T10:28:00Z"/>
                <w:sz w:val="16"/>
                <w:szCs w:val="16"/>
                <w:rPrChange w:id="86" w:author="Қайназарова Айгүл" w:date="2022-10-12T10:28:00Z">
                  <w:rPr>
                    <w:ins w:id="87" w:author="Қайназарова Айгүл" w:date="2022-10-12T10:28:00Z"/>
                    <w:sz w:val="22"/>
                    <w:szCs w:val="22"/>
                  </w:rPr>
                </w:rPrChange>
              </w:rPr>
            </w:pPr>
            <w:ins w:id="88" w:author="Қайназарова Айгүл" w:date="2022-10-12T10:28:00Z">
              <w:r w:rsidRPr="00A40125">
                <w:rPr>
                  <w:b/>
                  <w:sz w:val="16"/>
                  <w:szCs w:val="16"/>
                  <w:rPrChange w:id="89" w:author="Қайназарова Айгүл" w:date="2022-10-12T10:28:00Z">
                    <w:rPr>
                      <w:b/>
                      <w:sz w:val="22"/>
                      <w:szCs w:val="22"/>
                    </w:rPr>
                  </w:rPrChange>
                </w:rPr>
                <w:lastRenderedPageBreak/>
                <w:t>SMS-сообщение</w:t>
              </w:r>
              <w:r w:rsidRPr="00A40125">
                <w:rPr>
                  <w:sz w:val="16"/>
                  <w:szCs w:val="16"/>
                  <w:rPrChange w:id="90" w:author="Қайназарова Айгүл" w:date="2022-10-12T10:28:00Z">
                    <w:rPr>
                      <w:sz w:val="22"/>
                      <w:szCs w:val="22"/>
                    </w:rPr>
                  </w:rPrChange>
                </w:rPr>
                <w:t xml:space="preserve"> - текстовое сообщение, направляемое с мобильного телефона Клиента/Держателя карточки в Банк или Банком на мобильный телефон Клиента/Держателя карточки через оператора мобильной связи.</w:t>
              </w:r>
              <w:commentRangeEnd w:id="70"/>
              <w:r w:rsidRPr="00A40125">
                <w:rPr>
                  <w:rStyle w:val="af"/>
                </w:rPr>
                <w:commentReference w:id="70"/>
              </w:r>
            </w:ins>
          </w:p>
          <w:p w14:paraId="30794865" w14:textId="033FA59E" w:rsidR="00FF7E6F" w:rsidRPr="003056E3" w:rsidRDefault="00FF7E6F" w:rsidP="007C791E">
            <w:pPr>
              <w:tabs>
                <w:tab w:val="left" w:pos="426"/>
              </w:tabs>
              <w:jc w:val="both"/>
              <w:rPr>
                <w:color w:val="000000"/>
                <w:sz w:val="16"/>
                <w:szCs w:val="16"/>
              </w:rPr>
            </w:pPr>
          </w:p>
          <w:p w14:paraId="231C1C89" w14:textId="4C365FEE" w:rsidR="00F007BE" w:rsidRPr="003056E3" w:rsidRDefault="00F007BE" w:rsidP="007C791E">
            <w:pPr>
              <w:tabs>
                <w:tab w:val="left" w:pos="317"/>
              </w:tabs>
              <w:jc w:val="both"/>
              <w:rPr>
                <w:b/>
                <w:bCs/>
                <w:color w:val="000000"/>
                <w:sz w:val="16"/>
                <w:szCs w:val="16"/>
              </w:rPr>
            </w:pPr>
            <w:r w:rsidRPr="003056E3">
              <w:rPr>
                <w:b/>
                <w:bCs/>
                <w:color w:val="000000"/>
                <w:sz w:val="16"/>
                <w:szCs w:val="16"/>
              </w:rPr>
              <w:t>3.</w:t>
            </w:r>
            <w:r w:rsidR="00FF7E6F">
              <w:rPr>
                <w:b/>
                <w:bCs/>
                <w:color w:val="000000"/>
                <w:sz w:val="16"/>
                <w:szCs w:val="16"/>
                <w:lang w:val="kk-KZ"/>
              </w:rPr>
              <w:t xml:space="preserve"> </w:t>
            </w:r>
            <w:r w:rsidRPr="003056E3">
              <w:rPr>
                <w:b/>
                <w:bCs/>
                <w:color w:val="000000"/>
                <w:sz w:val="16"/>
                <w:szCs w:val="16"/>
              </w:rPr>
              <w:t>ОТКРЫТИЕ СЧЕТА И ВЫПУСК КОРПОРАТИВНОЙ ПЛАТЕЖНОЙ КАРТОЧКИ</w:t>
            </w:r>
          </w:p>
          <w:p w14:paraId="087F80E0" w14:textId="703748AA" w:rsidR="00F007BE" w:rsidRPr="003056E3" w:rsidRDefault="00F007BE" w:rsidP="007C791E">
            <w:pPr>
              <w:tabs>
                <w:tab w:val="left" w:pos="175"/>
                <w:tab w:val="left" w:pos="382"/>
              </w:tabs>
              <w:autoSpaceDE w:val="0"/>
              <w:autoSpaceDN w:val="0"/>
              <w:ind w:left="175" w:hanging="141"/>
              <w:jc w:val="both"/>
              <w:outlineLvl w:val="1"/>
              <w:rPr>
                <w:sz w:val="16"/>
                <w:szCs w:val="16"/>
              </w:rPr>
            </w:pPr>
            <w:r w:rsidRPr="003056E3">
              <w:rPr>
                <w:sz w:val="16"/>
                <w:szCs w:val="16"/>
              </w:rPr>
              <w:t>3.1.</w:t>
            </w:r>
            <w:r>
              <w:rPr>
                <w:sz w:val="16"/>
                <w:szCs w:val="16"/>
              </w:rPr>
              <w:t xml:space="preserve"> </w:t>
            </w:r>
            <w:r w:rsidRPr="003056E3">
              <w:rPr>
                <w:sz w:val="16"/>
                <w:szCs w:val="16"/>
              </w:rPr>
              <w:t>Для учета денег при проведении Карточных операций, в том числе с применением Корпоративной Платежной карточки, Банк открывает текущий счет и присваивает индивидуальный идентификационный код, являющийся номером Счета Корпоративной Платежной карточки.</w:t>
            </w:r>
          </w:p>
          <w:p w14:paraId="1E7FC155" w14:textId="6A7FDBDA" w:rsidR="00F007BE" w:rsidRPr="003056E3" w:rsidRDefault="00F007BE" w:rsidP="007C791E">
            <w:pPr>
              <w:tabs>
                <w:tab w:val="left" w:pos="175"/>
                <w:tab w:val="left" w:pos="382"/>
              </w:tabs>
              <w:autoSpaceDE w:val="0"/>
              <w:autoSpaceDN w:val="0"/>
              <w:ind w:left="175" w:hanging="141"/>
              <w:jc w:val="both"/>
              <w:outlineLvl w:val="1"/>
              <w:rPr>
                <w:sz w:val="16"/>
                <w:szCs w:val="16"/>
              </w:rPr>
            </w:pPr>
            <w:r w:rsidRPr="003056E3">
              <w:rPr>
                <w:sz w:val="16"/>
                <w:szCs w:val="16"/>
              </w:rPr>
              <w:t>3.2. При наличии положительного решения Банка о выпуске Корпоративной Платежной карточки, предоставления Клиентом необходимых документов, а также оплаты Клиентом соответствующей комиссии в соответствии с Тарифами, Банк открывает Счет карточки и выпускает в течении   3 (трех) рабочих дней Корпоративную Платежную карточку в порядке, предусмотренном внутренними документами Банка. При этом, уплаченная Клиентом комиссия после подачи в Банк Заявления не возвращается.</w:t>
            </w:r>
          </w:p>
          <w:p w14:paraId="262896F3" w14:textId="59285220" w:rsidR="00F007BE" w:rsidRPr="003056E3" w:rsidRDefault="00F007BE" w:rsidP="007C791E">
            <w:pPr>
              <w:tabs>
                <w:tab w:val="left" w:pos="175"/>
                <w:tab w:val="left" w:pos="382"/>
              </w:tabs>
              <w:autoSpaceDE w:val="0"/>
              <w:autoSpaceDN w:val="0"/>
              <w:ind w:left="175" w:hanging="141"/>
              <w:jc w:val="both"/>
              <w:outlineLvl w:val="1"/>
              <w:rPr>
                <w:sz w:val="16"/>
                <w:szCs w:val="16"/>
              </w:rPr>
            </w:pPr>
            <w:r w:rsidRPr="003056E3">
              <w:rPr>
                <w:sz w:val="16"/>
                <w:szCs w:val="16"/>
              </w:rPr>
              <w:t>3.2</w:t>
            </w:r>
            <w:r>
              <w:rPr>
                <w:sz w:val="16"/>
                <w:szCs w:val="16"/>
              </w:rPr>
              <w:t>.</w:t>
            </w:r>
            <w:r w:rsidRPr="003056E3">
              <w:rPr>
                <w:sz w:val="16"/>
                <w:szCs w:val="16"/>
              </w:rPr>
              <w:t xml:space="preserve">1. После открытия Банком Счета карточки и выпуска Корпративной Платежной карточки Клиенту предоставлется информация об их реквизитах в извещении на бумажном носителе либо путем направления уведомления в электронном виде посредством </w:t>
            </w:r>
            <w:ins w:id="91" w:author="Қайназарова Айгүл" w:date="2022-10-13T10:20:00Z">
              <w:r w:rsidR="00942795" w:rsidRPr="00942795">
                <w:rPr>
                  <w:sz w:val="16"/>
                  <w:szCs w:val="16"/>
                </w:rPr>
                <w:t>Система интернет-банкинг</w:t>
              </w:r>
              <w:r w:rsidR="00942795">
                <w:rPr>
                  <w:sz w:val="16"/>
                  <w:szCs w:val="16"/>
                </w:rPr>
                <w:t xml:space="preserve"> </w:t>
              </w:r>
            </w:ins>
            <w:del w:id="92" w:author="Қайназарова Айгүл" w:date="2022-10-13T10:20:00Z">
              <w:r w:rsidRPr="003056E3" w:rsidDel="00942795">
                <w:rPr>
                  <w:sz w:val="16"/>
                  <w:szCs w:val="16"/>
                </w:rPr>
                <w:delText>Сбербанк Бизнес Онлайн/Сбербизнес</w:delText>
              </w:r>
            </w:del>
            <w:r w:rsidRPr="003056E3">
              <w:rPr>
                <w:sz w:val="16"/>
                <w:szCs w:val="16"/>
              </w:rPr>
              <w:t>, Мобильного приложения при выпуске Виртуальной Корпоративной Платежной карточки.</w:t>
            </w:r>
          </w:p>
          <w:p w14:paraId="7E339D2C" w14:textId="13161810" w:rsidR="00F007BE" w:rsidRPr="003056E3" w:rsidRDefault="00F007BE" w:rsidP="007C791E">
            <w:pPr>
              <w:tabs>
                <w:tab w:val="left" w:pos="175"/>
                <w:tab w:val="left" w:pos="382"/>
              </w:tabs>
              <w:autoSpaceDE w:val="0"/>
              <w:autoSpaceDN w:val="0"/>
              <w:ind w:left="175" w:hanging="141"/>
              <w:jc w:val="both"/>
              <w:outlineLvl w:val="1"/>
              <w:rPr>
                <w:sz w:val="16"/>
                <w:szCs w:val="16"/>
              </w:rPr>
            </w:pPr>
            <w:r w:rsidRPr="003056E3">
              <w:rPr>
                <w:sz w:val="16"/>
                <w:szCs w:val="16"/>
              </w:rPr>
              <w:t>3.3.</w:t>
            </w:r>
            <w:r>
              <w:rPr>
                <w:sz w:val="16"/>
                <w:szCs w:val="16"/>
              </w:rPr>
              <w:t xml:space="preserve"> </w:t>
            </w:r>
            <w:r w:rsidRPr="003056E3">
              <w:rPr>
                <w:sz w:val="16"/>
                <w:szCs w:val="16"/>
              </w:rPr>
              <w:t>Банк осуществляет обслуживание Клиента/Держателя карточки в отношении выпуска и проведения операций по Корпоративной Платежной карточке в порядке и сроках, предусмотренными законодательством Республики Казахстан, внутренними нормативными документами Банка и настоящими Условиями</w:t>
            </w:r>
          </w:p>
          <w:p w14:paraId="1D21AA55" w14:textId="59B8CC7F" w:rsidR="00F007BE" w:rsidRPr="003056E3" w:rsidRDefault="00F007BE" w:rsidP="007C791E">
            <w:pPr>
              <w:tabs>
                <w:tab w:val="left" w:pos="175"/>
                <w:tab w:val="left" w:pos="382"/>
              </w:tabs>
              <w:autoSpaceDE w:val="0"/>
              <w:autoSpaceDN w:val="0"/>
              <w:ind w:left="175" w:hanging="141"/>
              <w:jc w:val="both"/>
              <w:outlineLvl w:val="1"/>
              <w:rPr>
                <w:sz w:val="16"/>
                <w:szCs w:val="16"/>
              </w:rPr>
            </w:pPr>
            <w:r w:rsidRPr="003056E3">
              <w:rPr>
                <w:sz w:val="16"/>
                <w:szCs w:val="16"/>
              </w:rPr>
              <w:t>3.4.</w:t>
            </w:r>
            <w:r>
              <w:rPr>
                <w:sz w:val="16"/>
                <w:szCs w:val="16"/>
              </w:rPr>
              <w:t xml:space="preserve"> </w:t>
            </w:r>
            <w:r w:rsidRPr="003056E3">
              <w:rPr>
                <w:bCs/>
                <w:iCs/>
                <w:color w:val="000000"/>
                <w:sz w:val="16"/>
                <w:szCs w:val="16"/>
              </w:rPr>
              <w:t xml:space="preserve">Банк предоставляет Клиенту электронные услуги и иные услуги посредством сервиса </w:t>
            </w:r>
            <w:ins w:id="93" w:author="Қайназарова Айгүл" w:date="2022-10-13T10:23:00Z">
              <w:r w:rsidR="00942795" w:rsidRPr="00942795">
                <w:rPr>
                  <w:sz w:val="16"/>
                  <w:szCs w:val="16"/>
                </w:rPr>
                <w:t>Система интернет-банкинг</w:t>
              </w:r>
            </w:ins>
            <w:r w:rsidR="00942795" w:rsidRPr="00942795" w:rsidDel="00942795">
              <w:rPr>
                <w:sz w:val="16"/>
                <w:szCs w:val="16"/>
              </w:rPr>
              <w:t xml:space="preserve"> </w:t>
            </w:r>
            <w:del w:id="94" w:author="Қайназарова Айгүл" w:date="2022-10-13T10:22:00Z">
              <w:r w:rsidRPr="00FB3E88" w:rsidDel="00942795">
                <w:rPr>
                  <w:sz w:val="16"/>
                  <w:szCs w:val="16"/>
                </w:rPr>
                <w:delText>Сбербанк Бизнес Онлайн/</w:delText>
              </w:r>
              <w:r w:rsidRPr="003056E3" w:rsidDel="00942795">
                <w:rPr>
                  <w:sz w:val="16"/>
                  <w:szCs w:val="16"/>
                </w:rPr>
                <w:delText>Сбербизнес</w:delText>
              </w:r>
              <w:r w:rsidRPr="00FB3E88" w:rsidDel="00942795">
                <w:rPr>
                  <w:sz w:val="16"/>
                  <w:szCs w:val="16"/>
                </w:rPr>
                <w:delText xml:space="preserve"> </w:delText>
              </w:r>
            </w:del>
            <w:r w:rsidRPr="00FB3E88">
              <w:rPr>
                <w:sz w:val="16"/>
                <w:szCs w:val="16"/>
              </w:rPr>
              <w:t xml:space="preserve">при заключении Клиентом Договора о дистанционном банковском обслуживании или </w:t>
            </w:r>
            <w:r w:rsidRPr="003056E3">
              <w:rPr>
                <w:sz w:val="16"/>
                <w:szCs w:val="16"/>
              </w:rPr>
              <w:t xml:space="preserve">Договора </w:t>
            </w:r>
            <w:r w:rsidRPr="00FB3E88">
              <w:rPr>
                <w:sz w:val="16"/>
                <w:szCs w:val="16"/>
              </w:rPr>
              <w:t>Digital</w:t>
            </w:r>
            <w:r w:rsidRPr="003056E3">
              <w:rPr>
                <w:sz w:val="16"/>
                <w:szCs w:val="16"/>
              </w:rPr>
              <w:t xml:space="preserve"> услуг</w:t>
            </w:r>
            <w:r w:rsidRPr="00FB3E88">
              <w:rPr>
                <w:sz w:val="16"/>
                <w:szCs w:val="16"/>
              </w:rPr>
              <w:t xml:space="preserve">. </w:t>
            </w:r>
          </w:p>
          <w:p w14:paraId="2F903068" w14:textId="497ACFB6" w:rsidR="00F007BE" w:rsidRPr="003056E3" w:rsidRDefault="00F007BE" w:rsidP="007C791E">
            <w:pPr>
              <w:pStyle w:val="Default"/>
              <w:tabs>
                <w:tab w:val="left" w:pos="175"/>
              </w:tabs>
              <w:ind w:left="175" w:hanging="141"/>
              <w:jc w:val="both"/>
              <w:rPr>
                <w:sz w:val="16"/>
                <w:szCs w:val="16"/>
              </w:rPr>
            </w:pPr>
            <w:r w:rsidRPr="00FB3E88">
              <w:rPr>
                <w:color w:val="auto"/>
                <w:sz w:val="16"/>
                <w:szCs w:val="16"/>
              </w:rPr>
              <w:t xml:space="preserve">3.5 Корпоративная Платежная </w:t>
            </w:r>
            <w:r w:rsidRPr="003056E3">
              <w:rPr>
                <w:color w:val="auto"/>
                <w:sz w:val="16"/>
                <w:szCs w:val="16"/>
              </w:rPr>
              <w:t>карточка является собственностью Банка и выдается Держателю карточки во временное пользование. Клиент/Держатель карточки обязан вернуть Корпоративную платежную карточку в Банк в случае ее аннулирования, в иных предусмотренных Условиями случаях. При этом, Клиент несет ответственность за обеспечение сохранности Корпоративной Платежной карточки.</w:t>
            </w:r>
          </w:p>
          <w:p w14:paraId="499DE218" w14:textId="77777777" w:rsidR="00F007BE" w:rsidRPr="003056E3" w:rsidRDefault="00F007BE" w:rsidP="007C791E">
            <w:pPr>
              <w:tabs>
                <w:tab w:val="left" w:pos="175"/>
                <w:tab w:val="left" w:pos="382"/>
              </w:tabs>
              <w:autoSpaceDE w:val="0"/>
              <w:autoSpaceDN w:val="0"/>
              <w:ind w:left="175" w:hanging="141"/>
              <w:jc w:val="both"/>
              <w:outlineLvl w:val="1"/>
              <w:rPr>
                <w:sz w:val="16"/>
                <w:szCs w:val="16"/>
              </w:rPr>
            </w:pPr>
            <w:r w:rsidRPr="003056E3">
              <w:rPr>
                <w:sz w:val="16"/>
                <w:szCs w:val="16"/>
              </w:rPr>
              <w:t xml:space="preserve">3.6. Корпоративная Платежная карточка может использоваться для операций, совершаемых по Платежным карточкам только Держателем карточки.   </w:t>
            </w:r>
          </w:p>
          <w:p w14:paraId="48F7842A" w14:textId="41BA556D" w:rsidR="00F007BE" w:rsidRPr="003056E3" w:rsidRDefault="00F007BE" w:rsidP="007C791E">
            <w:pPr>
              <w:tabs>
                <w:tab w:val="left" w:pos="175"/>
                <w:tab w:val="left" w:pos="382"/>
              </w:tabs>
              <w:autoSpaceDE w:val="0"/>
              <w:autoSpaceDN w:val="0"/>
              <w:ind w:left="175" w:hanging="141"/>
              <w:jc w:val="both"/>
              <w:outlineLvl w:val="1"/>
              <w:rPr>
                <w:sz w:val="16"/>
                <w:szCs w:val="16"/>
              </w:rPr>
            </w:pPr>
            <w:r w:rsidRPr="003056E3">
              <w:rPr>
                <w:sz w:val="16"/>
                <w:szCs w:val="16"/>
              </w:rPr>
              <w:t>3.7.</w:t>
            </w:r>
            <w:r>
              <w:rPr>
                <w:sz w:val="16"/>
                <w:szCs w:val="16"/>
              </w:rPr>
              <w:t xml:space="preserve"> </w:t>
            </w:r>
            <w:r w:rsidRPr="003056E3">
              <w:rPr>
                <w:sz w:val="16"/>
                <w:szCs w:val="16"/>
              </w:rPr>
              <w:t xml:space="preserve">Если Держатель карточки является пользователем сервиса </w:t>
            </w:r>
            <w:ins w:id="95" w:author="Қайназарова Айгүл" w:date="2022-10-13T10:23:00Z">
              <w:r w:rsidR="00942795" w:rsidRPr="00942795">
                <w:rPr>
                  <w:sz w:val="16"/>
                  <w:szCs w:val="16"/>
                </w:rPr>
                <w:t>Система дистанционного банковского обслуживания для физических лиц</w:t>
              </w:r>
              <w:r w:rsidR="00942795">
                <w:rPr>
                  <w:sz w:val="16"/>
                  <w:szCs w:val="16"/>
                </w:rPr>
                <w:t xml:space="preserve"> </w:t>
              </w:r>
            </w:ins>
            <w:del w:id="96" w:author="Қайназарова Айгүл" w:date="2022-10-13T10:23:00Z">
              <w:r w:rsidRPr="003056E3" w:rsidDel="00942795">
                <w:rPr>
                  <w:sz w:val="16"/>
                  <w:szCs w:val="16"/>
                </w:rPr>
                <w:delText>Сбербанк Онлайн</w:delText>
              </w:r>
            </w:del>
            <w:r w:rsidRPr="003056E3">
              <w:rPr>
                <w:sz w:val="16"/>
                <w:szCs w:val="16"/>
              </w:rPr>
              <w:t xml:space="preserve">, у Держателя карточки имеется возможность дистанционно  получать электронные банковские услуги (платежные и информационные банковские услуги) по Корпоративной платежной карточке. Если Держатель карточки не является пользователем сервиса </w:t>
            </w:r>
            <w:ins w:id="97" w:author="Қайназарова Айгүл" w:date="2022-10-13T10:24:00Z">
              <w:r w:rsidR="00942795" w:rsidRPr="00942795">
                <w:rPr>
                  <w:sz w:val="16"/>
                  <w:szCs w:val="16"/>
                </w:rPr>
                <w:t>Система дистанционного банковского обслуживания для физических лиц</w:t>
              </w:r>
              <w:r w:rsidR="00942795">
                <w:rPr>
                  <w:sz w:val="16"/>
                  <w:szCs w:val="16"/>
                </w:rPr>
                <w:t xml:space="preserve"> </w:t>
              </w:r>
            </w:ins>
            <w:del w:id="98" w:author="Қайназарова Айгүл" w:date="2022-10-13T10:24:00Z">
              <w:r w:rsidRPr="003056E3" w:rsidDel="00942795">
                <w:rPr>
                  <w:sz w:val="16"/>
                  <w:szCs w:val="16"/>
                </w:rPr>
                <w:delText>Сбербанк Онлайн</w:delText>
              </w:r>
            </w:del>
            <w:r w:rsidRPr="003056E3">
              <w:rPr>
                <w:sz w:val="16"/>
                <w:szCs w:val="16"/>
              </w:rPr>
              <w:t xml:space="preserve"> </w:t>
            </w:r>
            <w:r w:rsidRPr="00FB3E88">
              <w:rPr>
                <w:sz w:val="16"/>
                <w:szCs w:val="16"/>
              </w:rPr>
              <w:t xml:space="preserve">Держатель карточки </w:t>
            </w:r>
            <w:r w:rsidRPr="003056E3">
              <w:rPr>
                <w:sz w:val="16"/>
                <w:szCs w:val="16"/>
              </w:rPr>
              <w:t xml:space="preserve">вправе подключиться к сервису </w:t>
            </w:r>
            <w:ins w:id="99" w:author="Қайназарова Айгүл" w:date="2022-10-13T10:24:00Z">
              <w:r w:rsidR="00942795" w:rsidRPr="00942795">
                <w:rPr>
                  <w:sz w:val="16"/>
                  <w:szCs w:val="16"/>
                </w:rPr>
                <w:t>Система дистанционного банковского обслуживания для физических лиц</w:t>
              </w:r>
              <w:r w:rsidR="00942795">
                <w:rPr>
                  <w:sz w:val="16"/>
                  <w:szCs w:val="16"/>
                </w:rPr>
                <w:t xml:space="preserve"> </w:t>
              </w:r>
            </w:ins>
            <w:del w:id="100" w:author="Қайназарова Айгүл" w:date="2022-10-13T10:24:00Z">
              <w:r w:rsidRPr="003056E3" w:rsidDel="00942795">
                <w:rPr>
                  <w:sz w:val="16"/>
                  <w:szCs w:val="16"/>
                </w:rPr>
                <w:delText>Сбербанк Онлайн</w:delText>
              </w:r>
            </w:del>
            <w:r w:rsidRPr="003056E3">
              <w:rPr>
                <w:sz w:val="16"/>
                <w:szCs w:val="16"/>
              </w:rPr>
              <w:t xml:space="preserve"> путем прохождения регистраци</w:t>
            </w:r>
            <w:r w:rsidRPr="00FB3E88">
              <w:rPr>
                <w:sz w:val="16"/>
                <w:szCs w:val="16"/>
              </w:rPr>
              <w:t>и</w:t>
            </w:r>
            <w:r w:rsidRPr="003056E3">
              <w:rPr>
                <w:sz w:val="16"/>
                <w:szCs w:val="16"/>
              </w:rPr>
              <w:t>, а</w:t>
            </w:r>
            <w:r w:rsidRPr="00FB3E88">
              <w:rPr>
                <w:sz w:val="16"/>
                <w:szCs w:val="16"/>
              </w:rPr>
              <w:t xml:space="preserve"> также с принятием  </w:t>
            </w:r>
            <w:r w:rsidRPr="003056E3">
              <w:rPr>
                <w:sz w:val="16"/>
                <w:szCs w:val="16"/>
              </w:rPr>
              <w:t xml:space="preserve"> </w:t>
            </w:r>
            <w:r w:rsidRPr="00FB3E88">
              <w:rPr>
                <w:sz w:val="16"/>
                <w:szCs w:val="16"/>
              </w:rPr>
              <w:t xml:space="preserve">условий </w:t>
            </w:r>
            <w:r w:rsidRPr="003056E3">
              <w:rPr>
                <w:sz w:val="16"/>
                <w:szCs w:val="16"/>
              </w:rPr>
              <w:t xml:space="preserve"> предусмотренных  настоящими Условиями, за исключением случаев, когда Заявление подается в электронном виде – Держатель карточки должен являться пользователем сервиса </w:t>
            </w:r>
            <w:ins w:id="101" w:author="Қайназарова Айгүл" w:date="2022-10-13T10:24:00Z">
              <w:r w:rsidR="00942795" w:rsidRPr="00942795">
                <w:rPr>
                  <w:sz w:val="16"/>
                  <w:szCs w:val="16"/>
                </w:rPr>
                <w:t>Система дистанционного банковского обслуживания для физических лиц</w:t>
              </w:r>
              <w:r w:rsidR="00942795">
                <w:rPr>
                  <w:sz w:val="16"/>
                  <w:szCs w:val="16"/>
                </w:rPr>
                <w:t xml:space="preserve"> </w:t>
              </w:r>
            </w:ins>
            <w:del w:id="102" w:author="Қайназарова Айгүл" w:date="2022-10-13T10:24:00Z">
              <w:r w:rsidRPr="003056E3" w:rsidDel="00942795">
                <w:rPr>
                  <w:sz w:val="16"/>
                  <w:szCs w:val="16"/>
                </w:rPr>
                <w:delText>Сбербанк Онлайн</w:delText>
              </w:r>
            </w:del>
            <w:r w:rsidRPr="003056E3">
              <w:rPr>
                <w:sz w:val="16"/>
                <w:szCs w:val="16"/>
              </w:rPr>
              <w:t>.</w:t>
            </w:r>
          </w:p>
          <w:p w14:paraId="5A962A1B" w14:textId="283BA1F7" w:rsidR="00F007BE" w:rsidRPr="003056E3" w:rsidRDefault="00F007BE" w:rsidP="007C791E">
            <w:pPr>
              <w:autoSpaceDE w:val="0"/>
              <w:autoSpaceDN w:val="0"/>
              <w:ind w:left="175" w:hanging="175"/>
              <w:jc w:val="both"/>
              <w:outlineLvl w:val="1"/>
              <w:rPr>
                <w:sz w:val="16"/>
                <w:szCs w:val="16"/>
              </w:rPr>
            </w:pPr>
            <w:r w:rsidRPr="003056E3">
              <w:rPr>
                <w:sz w:val="16"/>
                <w:szCs w:val="16"/>
              </w:rPr>
              <w:t>3.8. При получении К</w:t>
            </w:r>
            <w:r w:rsidRPr="00FB3E88">
              <w:rPr>
                <w:sz w:val="16"/>
                <w:szCs w:val="16"/>
              </w:rPr>
              <w:t>орпоративной</w:t>
            </w:r>
            <w:r w:rsidRPr="003056E3">
              <w:rPr>
                <w:sz w:val="16"/>
                <w:szCs w:val="16"/>
              </w:rPr>
              <w:t xml:space="preserve"> </w:t>
            </w:r>
            <w:r w:rsidRPr="00FB3E88">
              <w:rPr>
                <w:sz w:val="16"/>
                <w:szCs w:val="16"/>
              </w:rPr>
              <w:t xml:space="preserve">Платежной </w:t>
            </w:r>
            <w:r w:rsidRPr="003056E3">
              <w:rPr>
                <w:sz w:val="16"/>
                <w:szCs w:val="16"/>
              </w:rPr>
              <w:t xml:space="preserve">карточки Держатель </w:t>
            </w:r>
            <w:r w:rsidRPr="00FB3E88">
              <w:rPr>
                <w:sz w:val="16"/>
                <w:szCs w:val="16"/>
              </w:rPr>
              <w:t xml:space="preserve">карточки </w:t>
            </w:r>
            <w:r w:rsidRPr="003056E3">
              <w:rPr>
                <w:sz w:val="16"/>
                <w:szCs w:val="16"/>
              </w:rPr>
              <w:t>обязан подписать извещение о получении платежной карточки и расписаться в специально отведенном на К</w:t>
            </w:r>
            <w:r w:rsidRPr="00FB3E88">
              <w:rPr>
                <w:sz w:val="16"/>
                <w:szCs w:val="16"/>
              </w:rPr>
              <w:t xml:space="preserve">орпоративной Платежной </w:t>
            </w:r>
            <w:r w:rsidRPr="003056E3">
              <w:rPr>
                <w:sz w:val="16"/>
                <w:szCs w:val="16"/>
              </w:rPr>
              <w:t xml:space="preserve">карточке месте, за исключением случаев выпуска Виртуальной Корпортативной Платежной карточки в электронном виде. </w:t>
            </w:r>
          </w:p>
          <w:p w14:paraId="4DDA2865" w14:textId="77777777" w:rsidR="00F007BE" w:rsidRPr="003056E3" w:rsidRDefault="00F007BE" w:rsidP="007C791E">
            <w:pPr>
              <w:autoSpaceDE w:val="0"/>
              <w:autoSpaceDN w:val="0"/>
              <w:ind w:left="175" w:hanging="175"/>
              <w:jc w:val="both"/>
              <w:outlineLvl w:val="1"/>
              <w:rPr>
                <w:sz w:val="16"/>
                <w:szCs w:val="16"/>
              </w:rPr>
            </w:pPr>
            <w:r w:rsidRPr="003056E3">
              <w:rPr>
                <w:sz w:val="16"/>
                <w:szCs w:val="16"/>
              </w:rPr>
              <w:t xml:space="preserve">    Отсутствие или несоответствие подписи на К</w:t>
            </w:r>
            <w:r w:rsidRPr="00FB3E88">
              <w:rPr>
                <w:sz w:val="16"/>
                <w:szCs w:val="16"/>
              </w:rPr>
              <w:t>орпоративной</w:t>
            </w:r>
            <w:r w:rsidRPr="003056E3">
              <w:rPr>
                <w:sz w:val="16"/>
                <w:szCs w:val="16"/>
              </w:rPr>
              <w:t xml:space="preserve"> </w:t>
            </w:r>
            <w:r w:rsidRPr="00FB3E88">
              <w:rPr>
                <w:sz w:val="16"/>
                <w:szCs w:val="16"/>
              </w:rPr>
              <w:t xml:space="preserve">Платежной </w:t>
            </w:r>
            <w:r w:rsidRPr="003056E3">
              <w:rPr>
                <w:sz w:val="16"/>
                <w:szCs w:val="16"/>
              </w:rPr>
              <w:t>карточке и подписи, проставляемой Держателем</w:t>
            </w:r>
            <w:r w:rsidRPr="00FB3E88">
              <w:rPr>
                <w:sz w:val="16"/>
                <w:szCs w:val="16"/>
              </w:rPr>
              <w:t xml:space="preserve"> карточки </w:t>
            </w:r>
            <w:r w:rsidRPr="003056E3">
              <w:rPr>
                <w:sz w:val="16"/>
                <w:szCs w:val="16"/>
              </w:rPr>
              <w:t>на документе по операциям с использованием К</w:t>
            </w:r>
            <w:r w:rsidRPr="00FB3E88">
              <w:rPr>
                <w:sz w:val="16"/>
                <w:szCs w:val="16"/>
              </w:rPr>
              <w:t xml:space="preserve">орпоративной Платежной </w:t>
            </w:r>
            <w:r w:rsidRPr="003056E3">
              <w:rPr>
                <w:sz w:val="16"/>
                <w:szCs w:val="16"/>
              </w:rPr>
              <w:t>карточки, может являться основанием к отказу в проведении операции с использованием К</w:t>
            </w:r>
            <w:r w:rsidRPr="00FB3E88">
              <w:rPr>
                <w:sz w:val="16"/>
                <w:szCs w:val="16"/>
              </w:rPr>
              <w:t>орпоративной</w:t>
            </w:r>
            <w:r w:rsidRPr="003056E3">
              <w:rPr>
                <w:sz w:val="16"/>
                <w:szCs w:val="16"/>
              </w:rPr>
              <w:t xml:space="preserve"> </w:t>
            </w:r>
            <w:r w:rsidRPr="00FB3E88">
              <w:rPr>
                <w:sz w:val="16"/>
                <w:szCs w:val="16"/>
              </w:rPr>
              <w:t xml:space="preserve">Платежной </w:t>
            </w:r>
            <w:r w:rsidRPr="003056E3">
              <w:rPr>
                <w:sz w:val="16"/>
                <w:szCs w:val="16"/>
              </w:rPr>
              <w:t>карточки и изъятию такой К</w:t>
            </w:r>
            <w:r w:rsidRPr="00FB3E88">
              <w:rPr>
                <w:sz w:val="16"/>
                <w:szCs w:val="16"/>
              </w:rPr>
              <w:t>орпоративной</w:t>
            </w:r>
            <w:r w:rsidRPr="003056E3">
              <w:rPr>
                <w:sz w:val="16"/>
                <w:szCs w:val="16"/>
              </w:rPr>
              <w:t xml:space="preserve"> </w:t>
            </w:r>
            <w:r w:rsidRPr="00FB3E88">
              <w:rPr>
                <w:sz w:val="16"/>
                <w:szCs w:val="16"/>
              </w:rPr>
              <w:t xml:space="preserve">Платежной </w:t>
            </w:r>
            <w:r w:rsidRPr="003056E3">
              <w:rPr>
                <w:sz w:val="16"/>
                <w:szCs w:val="16"/>
              </w:rPr>
              <w:t>карточки из обращения.</w:t>
            </w:r>
          </w:p>
          <w:p w14:paraId="454C9BAF" w14:textId="7EA44847" w:rsidR="00F007BE" w:rsidRPr="003056E3" w:rsidRDefault="00F007BE" w:rsidP="007C791E">
            <w:pPr>
              <w:autoSpaceDE w:val="0"/>
              <w:autoSpaceDN w:val="0"/>
              <w:ind w:left="175" w:hanging="175"/>
              <w:jc w:val="both"/>
              <w:outlineLvl w:val="1"/>
              <w:rPr>
                <w:sz w:val="16"/>
                <w:szCs w:val="16"/>
              </w:rPr>
            </w:pPr>
            <w:r w:rsidRPr="003056E3">
              <w:rPr>
                <w:sz w:val="16"/>
                <w:szCs w:val="16"/>
              </w:rPr>
              <w:t>3.9. По инициативе Клиента Банком может быть выпущена Дополнительная Корпоративная Платежная карточка, на имя третьего лица. Дополнительная Корпоративная Платежная карточка выпускается на основании Заявления о выпуске Дополнительной платежной карточки, по форме согласно Приложению 1-1 к Условиям (далее-Заявление), заполненное и подписанное как Клиентом, так и третьим лицом, на имя которого будет выпущена Дополнительная Корпоративная Платежная карточка на бумажном носителе.</w:t>
            </w:r>
          </w:p>
          <w:p w14:paraId="26FD5F1E" w14:textId="77777777" w:rsidR="00F007BE" w:rsidRPr="003056E3" w:rsidRDefault="00F007BE" w:rsidP="007C791E">
            <w:pPr>
              <w:autoSpaceDE w:val="0"/>
              <w:autoSpaceDN w:val="0"/>
              <w:ind w:left="175" w:hanging="175"/>
              <w:jc w:val="both"/>
              <w:outlineLvl w:val="1"/>
              <w:rPr>
                <w:sz w:val="16"/>
                <w:szCs w:val="16"/>
              </w:rPr>
            </w:pPr>
            <w:r w:rsidRPr="003056E3">
              <w:rPr>
                <w:sz w:val="16"/>
                <w:szCs w:val="16"/>
              </w:rPr>
              <w:t xml:space="preserve"> 3.10. Требования Условий распространяются на Держателя карточки, в том числе Держателя Дополнительной Корпоративной Платежной карточки, и он несет солидарную с Клиентом ответственность перед Банком за выполнение требований, предусмотренных Условиями.</w:t>
            </w:r>
          </w:p>
          <w:p w14:paraId="6136D3DE" w14:textId="77777777" w:rsidR="00F007BE" w:rsidRPr="003056E3" w:rsidRDefault="00F007BE" w:rsidP="007C791E">
            <w:pPr>
              <w:pStyle w:val="Default"/>
              <w:tabs>
                <w:tab w:val="left" w:pos="382"/>
              </w:tabs>
              <w:ind w:left="175" w:hanging="175"/>
              <w:jc w:val="both"/>
              <w:rPr>
                <w:color w:val="auto"/>
                <w:sz w:val="16"/>
                <w:szCs w:val="16"/>
              </w:rPr>
            </w:pPr>
            <w:r w:rsidRPr="003056E3">
              <w:rPr>
                <w:color w:val="auto"/>
                <w:sz w:val="16"/>
                <w:szCs w:val="16"/>
              </w:rPr>
              <w:lastRenderedPageBreak/>
              <w:t xml:space="preserve">3.11.  В случае неявки Держателя карточки в Банк для получения </w:t>
            </w:r>
            <w:r w:rsidRPr="003056E3">
              <w:rPr>
                <w:sz w:val="16"/>
                <w:szCs w:val="16"/>
              </w:rPr>
              <w:t>К</w:t>
            </w:r>
            <w:r w:rsidRPr="00FB3E88">
              <w:rPr>
                <w:sz w:val="16"/>
                <w:szCs w:val="16"/>
              </w:rPr>
              <w:t>орпоративной</w:t>
            </w:r>
            <w:r w:rsidRPr="003056E3">
              <w:rPr>
                <w:sz w:val="16"/>
                <w:szCs w:val="16"/>
              </w:rPr>
              <w:t xml:space="preserve"> </w:t>
            </w:r>
            <w:r w:rsidRPr="00FB3E88">
              <w:rPr>
                <w:sz w:val="16"/>
                <w:szCs w:val="16"/>
              </w:rPr>
              <w:t>Платежной</w:t>
            </w:r>
            <w:r w:rsidRPr="00FB3E88">
              <w:rPr>
                <w:color w:val="auto"/>
                <w:sz w:val="16"/>
                <w:szCs w:val="16"/>
              </w:rPr>
              <w:t xml:space="preserve"> </w:t>
            </w:r>
            <w:r w:rsidRPr="003056E3">
              <w:rPr>
                <w:color w:val="auto"/>
                <w:sz w:val="16"/>
                <w:szCs w:val="16"/>
              </w:rPr>
              <w:t>карточки в срок более 6 (шест</w:t>
            </w:r>
            <w:r w:rsidRPr="00FB3E88">
              <w:rPr>
                <w:color w:val="auto"/>
                <w:sz w:val="16"/>
                <w:szCs w:val="16"/>
              </w:rPr>
              <w:t>ь</w:t>
            </w:r>
            <w:r w:rsidRPr="003056E3">
              <w:rPr>
                <w:color w:val="auto"/>
                <w:sz w:val="16"/>
                <w:szCs w:val="16"/>
              </w:rPr>
              <w:t xml:space="preserve">) календарных месяцев с даты выпуска </w:t>
            </w:r>
            <w:r w:rsidRPr="003056E3">
              <w:rPr>
                <w:sz w:val="16"/>
                <w:szCs w:val="16"/>
              </w:rPr>
              <w:t>К</w:t>
            </w:r>
            <w:r w:rsidRPr="00FB3E88">
              <w:rPr>
                <w:sz w:val="16"/>
                <w:szCs w:val="16"/>
              </w:rPr>
              <w:t>орпоративной</w:t>
            </w:r>
            <w:r w:rsidRPr="003056E3">
              <w:rPr>
                <w:sz w:val="16"/>
                <w:szCs w:val="16"/>
              </w:rPr>
              <w:t xml:space="preserve"> </w:t>
            </w:r>
            <w:r w:rsidRPr="00FB3E88">
              <w:rPr>
                <w:sz w:val="16"/>
                <w:szCs w:val="16"/>
              </w:rPr>
              <w:t>Платежной</w:t>
            </w:r>
            <w:r w:rsidRPr="00FB3E88">
              <w:rPr>
                <w:color w:val="auto"/>
                <w:sz w:val="16"/>
                <w:szCs w:val="16"/>
              </w:rPr>
              <w:t xml:space="preserve"> </w:t>
            </w:r>
            <w:r w:rsidRPr="003056E3">
              <w:rPr>
                <w:color w:val="auto"/>
                <w:sz w:val="16"/>
                <w:szCs w:val="16"/>
              </w:rPr>
              <w:t>карточки, Банк вправе</w:t>
            </w:r>
            <w:r w:rsidRPr="00FB3E88">
              <w:rPr>
                <w:color w:val="auto"/>
                <w:sz w:val="16"/>
                <w:szCs w:val="16"/>
              </w:rPr>
              <w:t xml:space="preserve"> закрыть и уничтожить</w:t>
            </w:r>
            <w:r w:rsidRPr="003056E3">
              <w:rPr>
                <w:color w:val="auto"/>
                <w:sz w:val="16"/>
                <w:szCs w:val="16"/>
              </w:rPr>
              <w:t xml:space="preserve"> К</w:t>
            </w:r>
            <w:r w:rsidRPr="00FB3E88">
              <w:rPr>
                <w:color w:val="auto"/>
                <w:sz w:val="16"/>
                <w:szCs w:val="16"/>
              </w:rPr>
              <w:t xml:space="preserve">орпоративную Платежную </w:t>
            </w:r>
            <w:r w:rsidRPr="003056E3">
              <w:rPr>
                <w:color w:val="auto"/>
                <w:sz w:val="16"/>
                <w:szCs w:val="16"/>
              </w:rPr>
              <w:t xml:space="preserve">карточку без заявления </w:t>
            </w:r>
            <w:r w:rsidRPr="00FB3E88">
              <w:rPr>
                <w:color w:val="auto"/>
                <w:sz w:val="16"/>
                <w:szCs w:val="16"/>
              </w:rPr>
              <w:t>Клиента</w:t>
            </w:r>
            <w:r w:rsidRPr="003056E3">
              <w:rPr>
                <w:color w:val="auto"/>
                <w:sz w:val="16"/>
                <w:szCs w:val="16"/>
              </w:rPr>
              <w:t xml:space="preserve">. При этом комиссия Банка за выпуск и обслуживание </w:t>
            </w:r>
            <w:r w:rsidRPr="003056E3">
              <w:rPr>
                <w:sz w:val="16"/>
                <w:szCs w:val="16"/>
              </w:rPr>
              <w:t>К</w:t>
            </w:r>
            <w:r w:rsidRPr="00FB3E88">
              <w:rPr>
                <w:sz w:val="16"/>
                <w:szCs w:val="16"/>
              </w:rPr>
              <w:t>орпоративной</w:t>
            </w:r>
            <w:r w:rsidRPr="003056E3">
              <w:rPr>
                <w:sz w:val="16"/>
                <w:szCs w:val="16"/>
              </w:rPr>
              <w:t xml:space="preserve"> </w:t>
            </w:r>
            <w:r w:rsidRPr="00FB3E88">
              <w:rPr>
                <w:sz w:val="16"/>
                <w:szCs w:val="16"/>
              </w:rPr>
              <w:t>Платежной</w:t>
            </w:r>
            <w:r w:rsidRPr="00FB3E88">
              <w:rPr>
                <w:color w:val="auto"/>
                <w:sz w:val="16"/>
                <w:szCs w:val="16"/>
              </w:rPr>
              <w:t xml:space="preserve"> </w:t>
            </w:r>
            <w:r w:rsidRPr="003056E3">
              <w:rPr>
                <w:color w:val="auto"/>
                <w:sz w:val="16"/>
                <w:szCs w:val="16"/>
              </w:rPr>
              <w:t xml:space="preserve">карточки не возвращается. </w:t>
            </w:r>
          </w:p>
          <w:p w14:paraId="0F6AE0EA" w14:textId="77777777" w:rsidR="00F007BE" w:rsidRPr="003056E3" w:rsidRDefault="00F007BE" w:rsidP="007C791E">
            <w:pPr>
              <w:pStyle w:val="Default"/>
              <w:ind w:left="175" w:hanging="175"/>
              <w:jc w:val="both"/>
              <w:rPr>
                <w:color w:val="auto"/>
                <w:sz w:val="16"/>
                <w:szCs w:val="16"/>
              </w:rPr>
            </w:pPr>
            <w:r w:rsidRPr="00FB3E88">
              <w:rPr>
                <w:color w:val="auto"/>
                <w:sz w:val="16"/>
                <w:szCs w:val="16"/>
              </w:rPr>
              <w:t xml:space="preserve">3.12.  Корпоративная Платежная </w:t>
            </w:r>
            <w:r w:rsidRPr="003056E3">
              <w:rPr>
                <w:color w:val="auto"/>
                <w:sz w:val="16"/>
                <w:szCs w:val="16"/>
              </w:rPr>
              <w:t>карточка выдается Держателю карточки только как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Банком и на его условиях.</w:t>
            </w:r>
          </w:p>
          <w:p w14:paraId="12432EC0" w14:textId="4B9B9219" w:rsidR="00F007BE" w:rsidRPr="003056E3" w:rsidRDefault="00F007BE" w:rsidP="007C791E">
            <w:pPr>
              <w:pStyle w:val="Default"/>
              <w:ind w:left="175" w:hanging="175"/>
              <w:jc w:val="both"/>
              <w:rPr>
                <w:color w:val="auto"/>
                <w:sz w:val="16"/>
                <w:szCs w:val="16"/>
              </w:rPr>
            </w:pPr>
            <w:r w:rsidRPr="003056E3">
              <w:rPr>
                <w:color w:val="auto"/>
                <w:sz w:val="16"/>
                <w:szCs w:val="16"/>
              </w:rPr>
              <w:t>3.13. Держателю карточки запрещается использование Корпоративной Платежной карточки в противозаконных целях, включая покупку товаров и услуг, запрещенных действующим законодательством Республики Казахстан.</w:t>
            </w:r>
          </w:p>
          <w:p w14:paraId="36654901" w14:textId="678D259D" w:rsidR="00F007BE" w:rsidRPr="00FB3E88" w:rsidRDefault="00F007BE" w:rsidP="007C791E">
            <w:pPr>
              <w:pStyle w:val="Default"/>
              <w:ind w:left="175" w:hanging="175"/>
              <w:jc w:val="both"/>
              <w:rPr>
                <w:color w:val="auto"/>
                <w:sz w:val="16"/>
                <w:szCs w:val="16"/>
              </w:rPr>
            </w:pPr>
            <w:r w:rsidRPr="00FB3E88">
              <w:rPr>
                <w:color w:val="auto"/>
                <w:sz w:val="16"/>
                <w:szCs w:val="16"/>
              </w:rPr>
              <w:t>3.14. Корпоративная Платежная</w:t>
            </w:r>
            <w:r w:rsidRPr="003056E3">
              <w:rPr>
                <w:color w:val="auto"/>
                <w:sz w:val="16"/>
              </w:rPr>
              <w:t xml:space="preserve"> карточка может выпускаться без печати ПИН-конверта. В случае получения Держателем карточки ПИН-кода посредством </w:t>
            </w:r>
            <w:r w:rsidRPr="00FB3E88">
              <w:rPr>
                <w:color w:val="auto"/>
                <w:sz w:val="16"/>
              </w:rPr>
              <w:t>EPIN</w:t>
            </w:r>
            <w:r w:rsidRPr="003056E3">
              <w:rPr>
                <w:color w:val="auto"/>
                <w:sz w:val="16"/>
              </w:rPr>
              <w:t xml:space="preserve">, работник Банка, разъясняет условия получения ПИН-кода. Держатель карточки направляет со своего мобильного телефона SMS–сообщение на короткий номер «969» с текстом «EPIN xxxx» (где, xxxx – последние 4 (четыре) цифры номера Платежной Карточки, слово «EPIN» указывается обязательно заглавными буквами и строго на латинице) на получение ПИН-кода и получает ответное SMS–сообщение с указанием разового ПИН-кода. Держателю карточки необходимо в течение 15 (пятнадцати) минут вставить карточку в Банкомат и выбрать пункт меню «Сменить PIN код». При этом на экране Банкомата будет последовательно отображено ввести </w:t>
            </w:r>
            <w:r w:rsidRPr="00FB3E88">
              <w:rPr>
                <w:color w:val="auto"/>
                <w:sz w:val="16"/>
              </w:rPr>
              <w:t>EPIN</w:t>
            </w:r>
            <w:r w:rsidRPr="003056E3">
              <w:rPr>
                <w:color w:val="auto"/>
                <w:sz w:val="16"/>
              </w:rPr>
              <w:t xml:space="preserve"> (разовый ПИН-код), лишь затем ввод ПИН-кода и подтверждение повторного ввода ПИН-кода. Если введен неверный </w:t>
            </w:r>
            <w:r w:rsidRPr="00FB3E88">
              <w:rPr>
                <w:color w:val="auto"/>
                <w:sz w:val="16"/>
              </w:rPr>
              <w:t>EPIN</w:t>
            </w:r>
            <w:r w:rsidRPr="003056E3">
              <w:rPr>
                <w:color w:val="auto"/>
                <w:sz w:val="16"/>
              </w:rPr>
              <w:t xml:space="preserve">, операция отклоняется. Также если </w:t>
            </w:r>
            <w:r w:rsidRPr="003056E3">
              <w:rPr>
                <w:bCs/>
                <w:sz w:val="16"/>
                <w:szCs w:val="16"/>
              </w:rPr>
              <w:t>Держатель карточки</w:t>
            </w:r>
            <w:r w:rsidRPr="003056E3">
              <w:rPr>
                <w:color w:val="auto"/>
                <w:sz w:val="16"/>
              </w:rPr>
              <w:t xml:space="preserve"> в течение 15 (пятнадцати) минут не успевает произвести смену ПИН-кода, то необходимо повторно направить SMS-сообщение для получения нового </w:t>
            </w:r>
            <w:r w:rsidRPr="00FB3E88">
              <w:rPr>
                <w:color w:val="auto"/>
                <w:sz w:val="16"/>
              </w:rPr>
              <w:t>EPIN</w:t>
            </w:r>
            <w:r w:rsidRPr="003056E3">
              <w:rPr>
                <w:color w:val="auto"/>
                <w:sz w:val="16"/>
              </w:rPr>
              <w:t xml:space="preserve">. На основе введенных Держателя карточки данных карточной системой Way4 выполняется установка ПИН-кода для </w:t>
            </w:r>
            <w:r w:rsidRPr="003056E3">
              <w:rPr>
                <w:sz w:val="16"/>
                <w:szCs w:val="16"/>
              </w:rPr>
              <w:t>К</w:t>
            </w:r>
            <w:r w:rsidRPr="00FB3E88">
              <w:rPr>
                <w:sz w:val="16"/>
                <w:szCs w:val="16"/>
              </w:rPr>
              <w:t>орпоративной</w:t>
            </w:r>
            <w:r w:rsidRPr="003056E3">
              <w:rPr>
                <w:sz w:val="16"/>
                <w:szCs w:val="16"/>
              </w:rPr>
              <w:t xml:space="preserve"> </w:t>
            </w:r>
            <w:r w:rsidRPr="00FB3E88">
              <w:rPr>
                <w:sz w:val="16"/>
                <w:szCs w:val="16"/>
              </w:rPr>
              <w:t>Платежной</w:t>
            </w:r>
            <w:r w:rsidRPr="003056E3">
              <w:rPr>
                <w:color w:val="auto"/>
                <w:sz w:val="16"/>
              </w:rPr>
              <w:t xml:space="preserve"> карточки. За установку ПИН-кода комиссия не взимается, при последующей смене (изменении) ПИН-кода взимается комиссия согласно Тарифам Банка.</w:t>
            </w:r>
          </w:p>
          <w:p w14:paraId="66AE6941" w14:textId="44164A34" w:rsidR="00F007BE" w:rsidRPr="00FB3E88" w:rsidRDefault="00F007BE" w:rsidP="007C791E">
            <w:pPr>
              <w:pStyle w:val="Default"/>
              <w:ind w:left="175" w:hanging="175"/>
              <w:jc w:val="both"/>
              <w:rPr>
                <w:color w:val="auto"/>
                <w:sz w:val="16"/>
                <w:szCs w:val="16"/>
              </w:rPr>
            </w:pPr>
            <w:r w:rsidRPr="003056E3">
              <w:rPr>
                <w:color w:val="auto"/>
                <w:sz w:val="16"/>
              </w:rPr>
              <w:t xml:space="preserve">3.15. Держатель  карточки может установить ПИН-код на сайте Банка </w:t>
            </w:r>
            <w:commentRangeStart w:id="103"/>
            <w:ins w:id="104" w:author="Қайназарова Айгүл" w:date="2022-10-13T10:35:00Z">
              <w:r w:rsidR="00180068" w:rsidRPr="009B7A31">
                <w:rPr>
                  <w:sz w:val="16"/>
                  <w:highlight w:val="yellow"/>
                  <w:rPrChange w:id="105" w:author="Нұқабай Нариман" w:date="2022-10-13T15:38:00Z">
                    <w:rPr>
                      <w:sz w:val="16"/>
                    </w:rPr>
                  </w:rPrChange>
                </w:rPr>
                <w:fldChar w:fldCharType="begin"/>
              </w:r>
              <w:r w:rsidR="00180068" w:rsidRPr="009B7A31">
                <w:rPr>
                  <w:sz w:val="16"/>
                  <w:highlight w:val="yellow"/>
                  <w:rPrChange w:id="106" w:author="Нұқабай Нариман" w:date="2022-10-13T15:38:00Z">
                    <w:rPr>
                      <w:sz w:val="16"/>
                    </w:rPr>
                  </w:rPrChange>
                </w:rPr>
                <w:instrText xml:space="preserve"> HYPERLINK "</w:instrText>
              </w:r>
            </w:ins>
            <w:r w:rsidR="00180068" w:rsidRPr="009B7A31">
              <w:rPr>
                <w:highlight w:val="yellow"/>
                <w:rPrChange w:id="107" w:author="Нұқабай Нариман" w:date="2022-10-13T15:38:00Z">
                  <w:rPr>
                    <w:rStyle w:val="a9"/>
                    <w:color w:val="auto"/>
                    <w:sz w:val="16"/>
                  </w:rPr>
                </w:rPrChange>
              </w:rPr>
              <w:instrText>https://www.</w:instrText>
            </w:r>
            <w:ins w:id="108" w:author="Қайназарова Айгүл" w:date="2022-10-13T10:34:00Z">
              <w:r w:rsidR="00180068" w:rsidRPr="009B7A31">
                <w:rPr>
                  <w:highlight w:val="yellow"/>
                  <w:rPrChange w:id="109" w:author="Нұқабай Нариман" w:date="2022-10-13T15:38:00Z">
                    <w:rPr>
                      <w:rStyle w:val="a9"/>
                      <w:color w:val="auto"/>
                      <w:sz w:val="16"/>
                      <w:lang w:val="en-US"/>
                    </w:rPr>
                  </w:rPrChange>
                </w:rPr>
                <w:instrText>bereke</w:instrText>
              </w:r>
            </w:ins>
            <w:r w:rsidR="00180068" w:rsidRPr="009B7A31">
              <w:rPr>
                <w:highlight w:val="yellow"/>
                <w:rPrChange w:id="110" w:author="Нұқабай Нариман" w:date="2022-10-13T15:38:00Z">
                  <w:rPr>
                    <w:rStyle w:val="a9"/>
                    <w:color w:val="auto"/>
                    <w:sz w:val="16"/>
                  </w:rPr>
                </w:rPrChange>
              </w:rPr>
              <w:instrText>bank.kz/ru/pincode</w:instrText>
            </w:r>
            <w:ins w:id="111" w:author="Қайназарова Айгүл" w:date="2022-10-13T10:35:00Z">
              <w:r w:rsidR="00180068" w:rsidRPr="009B7A31">
                <w:rPr>
                  <w:sz w:val="16"/>
                  <w:highlight w:val="yellow"/>
                  <w:rPrChange w:id="112" w:author="Нұқабай Нариман" w:date="2022-10-13T15:38:00Z">
                    <w:rPr>
                      <w:sz w:val="16"/>
                    </w:rPr>
                  </w:rPrChange>
                </w:rPr>
                <w:instrText xml:space="preserve">" </w:instrText>
              </w:r>
              <w:r w:rsidR="00180068" w:rsidRPr="009B7A31">
                <w:rPr>
                  <w:sz w:val="16"/>
                  <w:highlight w:val="yellow"/>
                  <w:rPrChange w:id="113" w:author="Нұқабай Нариман" w:date="2022-10-13T15:38:00Z">
                    <w:rPr>
                      <w:sz w:val="16"/>
                    </w:rPr>
                  </w:rPrChange>
                </w:rPr>
                <w:fldChar w:fldCharType="separate"/>
              </w:r>
            </w:ins>
            <w:r w:rsidR="00180068" w:rsidRPr="009B7A31">
              <w:rPr>
                <w:rStyle w:val="a9"/>
                <w:sz w:val="16"/>
                <w:highlight w:val="yellow"/>
                <w:rPrChange w:id="114" w:author="Нұқабай Нариман" w:date="2022-10-13T15:38:00Z">
                  <w:rPr>
                    <w:rStyle w:val="a9"/>
                    <w:color w:val="auto"/>
                    <w:sz w:val="16"/>
                  </w:rPr>
                </w:rPrChange>
              </w:rPr>
              <w:t>https://www.</w:t>
            </w:r>
            <w:r w:rsidR="00180068" w:rsidRPr="009B7A31">
              <w:rPr>
                <w:rStyle w:val="a9"/>
                <w:sz w:val="16"/>
                <w:highlight w:val="yellow"/>
                <w:lang w:val="en-US"/>
                <w:rPrChange w:id="115" w:author="Нұқабай Нариман" w:date="2022-10-13T15:38:00Z">
                  <w:rPr>
                    <w:rStyle w:val="a9"/>
                    <w:color w:val="auto"/>
                    <w:sz w:val="16"/>
                    <w:lang w:val="en-US"/>
                  </w:rPr>
                </w:rPrChange>
              </w:rPr>
              <w:t>bereke</w:t>
            </w:r>
            <w:r w:rsidR="00180068" w:rsidRPr="009B7A31">
              <w:rPr>
                <w:rStyle w:val="a9"/>
                <w:sz w:val="16"/>
                <w:highlight w:val="yellow"/>
                <w:rPrChange w:id="116" w:author="Нұқабай Нариман" w:date="2022-10-13T15:38:00Z">
                  <w:rPr>
                    <w:rStyle w:val="a9"/>
                    <w:color w:val="auto"/>
                    <w:sz w:val="16"/>
                  </w:rPr>
                </w:rPrChange>
              </w:rPr>
              <w:t>bank.kz/ru/pincode</w:t>
            </w:r>
            <w:ins w:id="117" w:author="Қайназарова Айгүл" w:date="2022-10-13T10:35:00Z">
              <w:r w:rsidR="00180068" w:rsidRPr="009B7A31">
                <w:rPr>
                  <w:sz w:val="16"/>
                  <w:highlight w:val="yellow"/>
                  <w:rPrChange w:id="118" w:author="Нұқабай Нариман" w:date="2022-10-13T15:38:00Z">
                    <w:rPr>
                      <w:sz w:val="16"/>
                    </w:rPr>
                  </w:rPrChange>
                </w:rPr>
                <w:fldChar w:fldCharType="end"/>
              </w:r>
            </w:ins>
            <w:commentRangeEnd w:id="103"/>
            <w:r w:rsidR="00F25C2C">
              <w:rPr>
                <w:rStyle w:val="af"/>
                <w:color w:val="auto"/>
              </w:rPr>
              <w:commentReference w:id="103"/>
            </w:r>
            <w:r w:rsidRPr="003056E3">
              <w:rPr>
                <w:rStyle w:val="a9"/>
                <w:color w:val="auto"/>
                <w:sz w:val="16"/>
              </w:rPr>
              <w:t xml:space="preserve">, </w:t>
            </w:r>
            <w:r w:rsidRPr="003056E3">
              <w:rPr>
                <w:rStyle w:val="a9"/>
                <w:color w:val="auto"/>
                <w:sz w:val="16"/>
                <w:u w:val="none"/>
              </w:rPr>
              <w:t xml:space="preserve">при наличии возможности Держателя карточки  получать оповещения в виде </w:t>
            </w:r>
            <w:r w:rsidRPr="00FB3E88">
              <w:rPr>
                <w:sz w:val="16"/>
              </w:rPr>
              <w:t>SMS</w:t>
            </w:r>
            <w:r w:rsidRPr="003056E3">
              <w:rPr>
                <w:sz w:val="16"/>
              </w:rPr>
              <w:t xml:space="preserve">-сообщений на номер </w:t>
            </w:r>
            <w:r w:rsidRPr="003056E3">
              <w:rPr>
                <w:sz w:val="16"/>
                <w:szCs w:val="16"/>
              </w:rPr>
              <w:t xml:space="preserve">устройства сотовой связи, указаный в Заявлении. </w:t>
            </w:r>
            <w:r w:rsidRPr="003056E3">
              <w:rPr>
                <w:sz w:val="16"/>
              </w:rPr>
              <w:t xml:space="preserve"> </w:t>
            </w:r>
            <w:r w:rsidRPr="003056E3">
              <w:rPr>
                <w:rStyle w:val="a9"/>
                <w:color w:val="auto"/>
                <w:sz w:val="16"/>
                <w:u w:val="none"/>
              </w:rPr>
              <w:t xml:space="preserve"> </w:t>
            </w:r>
          </w:p>
          <w:p w14:paraId="4C08BDCD" w14:textId="77777777" w:rsidR="00F007BE" w:rsidRPr="003056E3" w:rsidRDefault="00F007BE" w:rsidP="007C791E">
            <w:pPr>
              <w:tabs>
                <w:tab w:val="left" w:pos="851"/>
                <w:tab w:val="left" w:pos="1134"/>
              </w:tabs>
              <w:suppressAutoHyphens/>
              <w:ind w:left="175" w:firstLine="142"/>
              <w:jc w:val="both"/>
              <w:rPr>
                <w:sz w:val="16"/>
              </w:rPr>
            </w:pPr>
            <w:r w:rsidRPr="003056E3">
              <w:rPr>
                <w:sz w:val="16"/>
              </w:rPr>
              <w:t xml:space="preserve">Для установки ПИН-кода на сайте Банка Держателю карточки необходимо выбрать операцию «Сгенерировать ПИН-код» и ввести данные Платежной Карточки - номер Платежной Карточки срок действия Платежной Карточки и код </w:t>
            </w:r>
            <w:r w:rsidRPr="00FB3E88">
              <w:rPr>
                <w:sz w:val="16"/>
              </w:rPr>
              <w:t>CVC</w:t>
            </w:r>
            <w:r w:rsidRPr="003056E3">
              <w:rPr>
                <w:sz w:val="16"/>
              </w:rPr>
              <w:t>2/</w:t>
            </w:r>
            <w:r w:rsidRPr="00FB3E88">
              <w:rPr>
                <w:sz w:val="16"/>
              </w:rPr>
              <w:t>CVV</w:t>
            </w:r>
            <w:r w:rsidRPr="003056E3">
              <w:rPr>
                <w:sz w:val="16"/>
              </w:rPr>
              <w:t xml:space="preserve">2. На мобильный телефон Держателя карточки будет отправлено </w:t>
            </w:r>
            <w:r w:rsidRPr="00FB3E88">
              <w:rPr>
                <w:sz w:val="16"/>
              </w:rPr>
              <w:t>SMS</w:t>
            </w:r>
            <w:r w:rsidRPr="003056E3">
              <w:rPr>
                <w:sz w:val="16"/>
              </w:rPr>
              <w:t xml:space="preserve">-сообщение с кодом из 4 (четыре) цифр «xxxx». Держатель карточки должен ввести код из </w:t>
            </w:r>
            <w:r w:rsidRPr="00FB3E88">
              <w:rPr>
                <w:sz w:val="16"/>
              </w:rPr>
              <w:t>SMS</w:t>
            </w:r>
            <w:r w:rsidRPr="003056E3">
              <w:rPr>
                <w:sz w:val="16"/>
              </w:rPr>
              <w:t xml:space="preserve">-сообщения и подтвердить операцию. После подтверждения Держателю карточки направляется </w:t>
            </w:r>
            <w:r w:rsidRPr="00FB3E88">
              <w:rPr>
                <w:sz w:val="16"/>
              </w:rPr>
              <w:t>SMS</w:t>
            </w:r>
            <w:r w:rsidRPr="003056E3">
              <w:rPr>
                <w:sz w:val="16"/>
              </w:rPr>
              <w:t>-сообщение с ПИН-кодом.</w:t>
            </w:r>
          </w:p>
          <w:p w14:paraId="1B5199FD" w14:textId="36F96CC1" w:rsidR="00F007BE" w:rsidRPr="003056E3" w:rsidRDefault="00F007BE" w:rsidP="007C791E">
            <w:pPr>
              <w:tabs>
                <w:tab w:val="left" w:pos="-851"/>
                <w:tab w:val="left" w:pos="567"/>
                <w:tab w:val="left" w:pos="709"/>
              </w:tabs>
              <w:autoSpaceDE w:val="0"/>
              <w:autoSpaceDN w:val="0"/>
              <w:ind w:left="175" w:firstLine="142"/>
              <w:jc w:val="both"/>
              <w:rPr>
                <w:sz w:val="16"/>
              </w:rPr>
            </w:pPr>
            <w:r w:rsidRPr="003056E3">
              <w:rPr>
                <w:sz w:val="16"/>
              </w:rPr>
              <w:t xml:space="preserve">В случае если Держатель карточки выбрал операцию «Хочу придумать ПИН-код сам», то Держателю карточки необходимо заполнить номер Платежной Карточки, срок действия и код </w:t>
            </w:r>
            <w:r w:rsidRPr="00FB3E88">
              <w:rPr>
                <w:sz w:val="16"/>
              </w:rPr>
              <w:t>CVC</w:t>
            </w:r>
            <w:r w:rsidRPr="003056E3">
              <w:rPr>
                <w:sz w:val="16"/>
              </w:rPr>
              <w:t>2/</w:t>
            </w:r>
            <w:r w:rsidRPr="00FB3E88">
              <w:rPr>
                <w:sz w:val="16"/>
              </w:rPr>
              <w:t>CVV</w:t>
            </w:r>
            <w:r w:rsidRPr="003056E3">
              <w:rPr>
                <w:sz w:val="16"/>
              </w:rPr>
              <w:t xml:space="preserve">2 и на мобильный телефон Держателя карточки будет направлено </w:t>
            </w:r>
            <w:r w:rsidRPr="00FB3E88">
              <w:rPr>
                <w:sz w:val="16"/>
              </w:rPr>
              <w:t>SMS</w:t>
            </w:r>
            <w:r w:rsidRPr="003056E3">
              <w:rPr>
                <w:sz w:val="16"/>
              </w:rPr>
              <w:t>-сообщение с кодом из разной комбинации цифр (пример: «0*2*8*6* 31»), далее Держатель карточки вводит код, но вместо «*» придумывает свои цифры, что в дальнейшем будет ПИН-кодом и подтверждает операцию.</w:t>
            </w:r>
          </w:p>
          <w:p w14:paraId="248D2D84" w14:textId="02480445" w:rsidR="00F007BE" w:rsidRPr="00FB3E88" w:rsidRDefault="00F007BE" w:rsidP="007C791E">
            <w:pPr>
              <w:pStyle w:val="Default"/>
              <w:tabs>
                <w:tab w:val="left" w:pos="173"/>
              </w:tabs>
              <w:ind w:left="175" w:hanging="175"/>
              <w:jc w:val="both"/>
              <w:rPr>
                <w:color w:val="auto"/>
                <w:sz w:val="16"/>
                <w:szCs w:val="16"/>
              </w:rPr>
            </w:pPr>
            <w:r w:rsidRPr="003056E3">
              <w:rPr>
                <w:color w:val="auto"/>
                <w:sz w:val="16"/>
              </w:rPr>
              <w:t xml:space="preserve">3.16. Оплата товаров и услуг в сети интернет или по почтовым телефонным заказам с использованием </w:t>
            </w:r>
            <w:r w:rsidRPr="00FB3E88">
              <w:rPr>
                <w:color w:val="auto"/>
                <w:sz w:val="16"/>
              </w:rPr>
              <w:t xml:space="preserve">Корпоративной </w:t>
            </w:r>
            <w:r w:rsidRPr="003056E3">
              <w:rPr>
                <w:color w:val="auto"/>
                <w:sz w:val="16"/>
              </w:rPr>
              <w:t>Платежной карточки производится в соответствии с порядком, действующим у Предпринимателя. Предприниматель может запросить следующую информацию: номер Карточки, фамили</w:t>
            </w:r>
            <w:r w:rsidRPr="00FB3E88">
              <w:rPr>
                <w:color w:val="auto"/>
                <w:sz w:val="16"/>
              </w:rPr>
              <w:t>ю</w:t>
            </w:r>
            <w:r w:rsidRPr="003056E3">
              <w:rPr>
                <w:color w:val="auto"/>
                <w:sz w:val="16"/>
              </w:rPr>
              <w:t>, имя Держателя карточки, CVV2-код или CVC2-код, 3D Secure/Secure Code (указывается дополнительно при его наличии).</w:t>
            </w:r>
          </w:p>
          <w:p w14:paraId="5717FA0B" w14:textId="6E2BD727" w:rsidR="00F007BE" w:rsidRPr="00FB3E88" w:rsidRDefault="00F007BE" w:rsidP="007C791E">
            <w:pPr>
              <w:pStyle w:val="Default"/>
              <w:tabs>
                <w:tab w:val="left" w:pos="175"/>
              </w:tabs>
              <w:ind w:left="175" w:hanging="141"/>
              <w:jc w:val="both"/>
              <w:rPr>
                <w:color w:val="auto"/>
                <w:sz w:val="16"/>
                <w:szCs w:val="16"/>
              </w:rPr>
            </w:pPr>
            <w:r w:rsidRPr="00FB3E88">
              <w:rPr>
                <w:color w:val="auto"/>
                <w:sz w:val="16"/>
                <w:szCs w:val="16"/>
              </w:rPr>
              <w:t>3.17. При предоставлении Клиентом платежного документа на бумажном носителе для проведения операции по Счету карточки, в качестве защитных действий от несанкционированных платежей работник Банка осуществляет визуальный контроль за соответствием подписи(-ей) и печати Клиен</w:t>
            </w:r>
            <w:r w:rsidRPr="003056E3">
              <w:rPr>
                <w:color w:val="auto"/>
                <w:sz w:val="16"/>
                <w:szCs w:val="16"/>
              </w:rPr>
              <w:t>та</w:t>
            </w:r>
            <w:r w:rsidRPr="00FB3E88">
              <w:rPr>
                <w:color w:val="auto"/>
                <w:sz w:val="16"/>
                <w:szCs w:val="16"/>
              </w:rPr>
              <w:t xml:space="preserve"> (при наличии и использовании) в Карточке с образцами подписи (ей) Клиента, имеющейся в Банке согласно предоставленных документов по выпуску Корпоративной Платежной карточки. В случае их схожести ответственность за несанкционированный платеж Банк не несет. По соглашению между Банком и Клиентом могут быть предусмотрены дополнительные элементы защитных действий от несанкционированных платежей.</w:t>
            </w:r>
          </w:p>
          <w:p w14:paraId="4DE050B6" w14:textId="283A345F" w:rsidR="00F007BE" w:rsidRPr="00FB3E88" w:rsidRDefault="00F007BE" w:rsidP="007C791E">
            <w:pPr>
              <w:pStyle w:val="Default"/>
              <w:tabs>
                <w:tab w:val="left" w:pos="173"/>
              </w:tabs>
              <w:ind w:left="175" w:hanging="141"/>
              <w:jc w:val="both"/>
              <w:rPr>
                <w:color w:val="auto"/>
                <w:sz w:val="16"/>
                <w:szCs w:val="16"/>
              </w:rPr>
            </w:pPr>
            <w:r w:rsidRPr="00FB3E88">
              <w:rPr>
                <w:color w:val="auto"/>
                <w:sz w:val="16"/>
                <w:szCs w:val="16"/>
              </w:rPr>
              <w:t xml:space="preserve">3.18. Предоставление указаний в электронной форме через сервис </w:t>
            </w:r>
            <w:ins w:id="119" w:author="Қайназарова Айгүл" w:date="2022-10-13T10:36:00Z">
              <w:r w:rsidR="00180068" w:rsidRPr="00180068">
                <w:rPr>
                  <w:color w:val="auto"/>
                  <w:sz w:val="16"/>
                  <w:szCs w:val="16"/>
                </w:rPr>
                <w:t>Система интернет-банкинг</w:t>
              </w:r>
            </w:ins>
            <w:ins w:id="120" w:author="Қайназарова Айгүл" w:date="2022-10-13T10:37:00Z">
              <w:r w:rsidR="00180068" w:rsidRPr="00180068">
                <w:rPr>
                  <w:color w:val="auto"/>
                  <w:sz w:val="16"/>
                  <w:szCs w:val="16"/>
                  <w:rPrChange w:id="121" w:author="Қайназарова Айгүл" w:date="2022-10-13T10:37:00Z">
                    <w:rPr>
                      <w:color w:val="auto"/>
                      <w:sz w:val="16"/>
                      <w:szCs w:val="16"/>
                      <w:lang w:val="en-US"/>
                    </w:rPr>
                  </w:rPrChange>
                </w:rPr>
                <w:t xml:space="preserve"> </w:t>
              </w:r>
            </w:ins>
            <w:del w:id="122" w:author="Қайназарова Айгүл" w:date="2022-10-13T10:36:00Z">
              <w:r w:rsidRPr="00FB3E88" w:rsidDel="00180068">
                <w:rPr>
                  <w:color w:val="auto"/>
                  <w:sz w:val="16"/>
                  <w:szCs w:val="16"/>
                </w:rPr>
                <w:delText>Сбербанк Бизнес Онлайн/Сбербизнес</w:delText>
              </w:r>
            </w:del>
            <w:r w:rsidRPr="00FB3E88">
              <w:rPr>
                <w:color w:val="auto"/>
                <w:sz w:val="16"/>
                <w:szCs w:val="16"/>
              </w:rPr>
              <w:t xml:space="preserve">, Мобильного приложения осуществляется при положительной идентификации и аутентификации Клиента, при предоставление указаний в электронной </w:t>
            </w:r>
            <w:r w:rsidRPr="00FB3E88">
              <w:rPr>
                <w:color w:val="auto"/>
                <w:sz w:val="16"/>
                <w:szCs w:val="16"/>
              </w:rPr>
              <w:lastRenderedPageBreak/>
              <w:t xml:space="preserve">форме через сервис </w:t>
            </w:r>
            <w:ins w:id="123" w:author="Қайназарова Айгүл" w:date="2022-10-13T10:37:00Z">
              <w:r w:rsidR="00180068" w:rsidRPr="00180068">
                <w:rPr>
                  <w:color w:val="auto"/>
                  <w:sz w:val="16"/>
                  <w:szCs w:val="16"/>
                </w:rPr>
                <w:t>Система дистанционного банковского обслуживания для физических лиц</w:t>
              </w:r>
              <w:r w:rsidR="00180068" w:rsidRPr="00180068">
                <w:rPr>
                  <w:color w:val="auto"/>
                  <w:sz w:val="16"/>
                  <w:szCs w:val="16"/>
                  <w:rPrChange w:id="124" w:author="Қайназарова Айгүл" w:date="2022-10-13T10:37:00Z">
                    <w:rPr>
                      <w:color w:val="auto"/>
                      <w:sz w:val="16"/>
                      <w:szCs w:val="16"/>
                      <w:lang w:val="en-US"/>
                    </w:rPr>
                  </w:rPrChange>
                </w:rPr>
                <w:t xml:space="preserve">  </w:t>
              </w:r>
            </w:ins>
            <w:del w:id="125" w:author="Қайназарова Айгүл" w:date="2022-10-13T10:37:00Z">
              <w:r w:rsidRPr="00FB3E88" w:rsidDel="00180068">
                <w:rPr>
                  <w:color w:val="auto"/>
                  <w:sz w:val="16"/>
                  <w:szCs w:val="16"/>
                </w:rPr>
                <w:delText>Сбербанк Онлайн</w:delText>
              </w:r>
            </w:del>
            <w:r w:rsidRPr="00FB3E88">
              <w:rPr>
                <w:color w:val="auto"/>
                <w:sz w:val="16"/>
                <w:szCs w:val="16"/>
              </w:rPr>
              <w:t xml:space="preserve"> осуществляется при положительной идентификации и аутентификации Держателя карточки. </w:t>
            </w:r>
          </w:p>
          <w:p w14:paraId="3185325B" w14:textId="77777777" w:rsidR="00F007BE" w:rsidRPr="00FB3E88" w:rsidRDefault="00F007BE" w:rsidP="007C791E">
            <w:pPr>
              <w:pStyle w:val="Default"/>
              <w:tabs>
                <w:tab w:val="left" w:pos="34"/>
              </w:tabs>
              <w:ind w:left="175" w:hanging="175"/>
              <w:jc w:val="both"/>
              <w:rPr>
                <w:color w:val="auto"/>
                <w:sz w:val="16"/>
                <w:szCs w:val="16"/>
              </w:rPr>
            </w:pPr>
            <w:r w:rsidRPr="003056E3">
              <w:rPr>
                <w:color w:val="auto"/>
                <w:sz w:val="16"/>
                <w:szCs w:val="16"/>
              </w:rPr>
              <w:t xml:space="preserve">3.19. Порядок и условия пользования </w:t>
            </w:r>
            <w:r w:rsidRPr="003056E3">
              <w:rPr>
                <w:sz w:val="16"/>
                <w:szCs w:val="16"/>
              </w:rPr>
              <w:t>К</w:t>
            </w:r>
            <w:r w:rsidRPr="00FB3E88">
              <w:rPr>
                <w:sz w:val="16"/>
                <w:szCs w:val="16"/>
              </w:rPr>
              <w:t>орпоративной</w:t>
            </w:r>
            <w:r w:rsidRPr="003056E3">
              <w:rPr>
                <w:sz w:val="16"/>
                <w:szCs w:val="16"/>
              </w:rPr>
              <w:t xml:space="preserve"> </w:t>
            </w:r>
            <w:r w:rsidRPr="00FB3E88">
              <w:rPr>
                <w:sz w:val="16"/>
                <w:szCs w:val="16"/>
              </w:rPr>
              <w:t>Платежной</w:t>
            </w:r>
            <w:r w:rsidRPr="003056E3">
              <w:rPr>
                <w:color w:val="auto"/>
                <w:sz w:val="16"/>
                <w:szCs w:val="16"/>
              </w:rPr>
              <w:t xml:space="preserve"> карточкой регулируются законодательством Республики Казахстан, Условиями</w:t>
            </w:r>
            <w:r w:rsidRPr="003056E3">
              <w:rPr>
                <w:sz w:val="16"/>
                <w:szCs w:val="16"/>
              </w:rPr>
              <w:t>, правилами функционирования международных платежных систем Visa International, MasterCard Worldwide, UnionPay International и внутренними правилами Банка.</w:t>
            </w:r>
          </w:p>
          <w:p w14:paraId="5DE99789" w14:textId="77777777" w:rsidR="00F007BE" w:rsidRPr="00FB3E88" w:rsidRDefault="00F007BE" w:rsidP="007C791E">
            <w:pPr>
              <w:pStyle w:val="Default"/>
              <w:tabs>
                <w:tab w:val="left" w:pos="173"/>
              </w:tabs>
              <w:jc w:val="both"/>
              <w:rPr>
                <w:color w:val="auto"/>
                <w:sz w:val="16"/>
                <w:szCs w:val="16"/>
              </w:rPr>
            </w:pPr>
          </w:p>
          <w:p w14:paraId="656751BD" w14:textId="66883329" w:rsidR="00F007BE" w:rsidRPr="003056E3" w:rsidRDefault="00F007BE" w:rsidP="007C791E">
            <w:pPr>
              <w:tabs>
                <w:tab w:val="left" w:pos="173"/>
              </w:tabs>
              <w:jc w:val="both"/>
              <w:rPr>
                <w:b/>
                <w:bCs/>
                <w:color w:val="000000"/>
                <w:sz w:val="16"/>
                <w:szCs w:val="16"/>
              </w:rPr>
            </w:pPr>
            <w:r w:rsidRPr="003056E3">
              <w:rPr>
                <w:b/>
                <w:bCs/>
                <w:color w:val="000000"/>
                <w:sz w:val="16"/>
                <w:szCs w:val="16"/>
              </w:rPr>
              <w:t>4.</w:t>
            </w:r>
            <w:r>
              <w:rPr>
                <w:b/>
                <w:bCs/>
                <w:color w:val="000000"/>
                <w:sz w:val="16"/>
                <w:szCs w:val="16"/>
              </w:rPr>
              <w:t xml:space="preserve"> </w:t>
            </w:r>
            <w:r w:rsidRPr="003056E3">
              <w:rPr>
                <w:b/>
                <w:bCs/>
                <w:color w:val="000000"/>
                <w:sz w:val="16"/>
                <w:szCs w:val="16"/>
              </w:rPr>
              <w:t>ПЕРЕВЫПУСК КОРПОРАТИВНОЙ ПЛАТЕЖНОЙ КАРТОЧКИ</w:t>
            </w:r>
          </w:p>
          <w:p w14:paraId="47B799E0" w14:textId="632E973D" w:rsidR="00F007BE" w:rsidRPr="003056E3" w:rsidRDefault="00F007BE" w:rsidP="007C791E">
            <w:pPr>
              <w:tabs>
                <w:tab w:val="left" w:pos="173"/>
              </w:tabs>
              <w:autoSpaceDE w:val="0"/>
              <w:autoSpaceDN w:val="0"/>
              <w:ind w:left="175" w:hanging="141"/>
              <w:jc w:val="both"/>
              <w:outlineLvl w:val="1"/>
              <w:rPr>
                <w:sz w:val="16"/>
                <w:szCs w:val="16"/>
              </w:rPr>
            </w:pPr>
            <w:r w:rsidRPr="00FB3E88">
              <w:rPr>
                <w:sz w:val="16"/>
                <w:szCs w:val="16"/>
              </w:rPr>
              <w:t xml:space="preserve">4.1. </w:t>
            </w:r>
            <w:r w:rsidRPr="003056E3">
              <w:rPr>
                <w:sz w:val="16"/>
                <w:szCs w:val="16"/>
              </w:rPr>
              <w:t>Корпоративная</w:t>
            </w:r>
            <w:r w:rsidRPr="00FB3E88">
              <w:rPr>
                <w:sz w:val="16"/>
                <w:szCs w:val="16"/>
              </w:rPr>
              <w:t xml:space="preserve"> Платежная</w:t>
            </w:r>
            <w:r w:rsidRPr="003056E3">
              <w:rPr>
                <w:sz w:val="16"/>
                <w:szCs w:val="16"/>
              </w:rPr>
              <w:t xml:space="preserve"> карточка действует до последнего дня месяца, указанного на лицевой стороне К</w:t>
            </w:r>
            <w:r w:rsidRPr="00FB3E88">
              <w:rPr>
                <w:sz w:val="16"/>
                <w:szCs w:val="16"/>
              </w:rPr>
              <w:t>орпоративной</w:t>
            </w:r>
            <w:r w:rsidRPr="003056E3">
              <w:rPr>
                <w:sz w:val="16"/>
                <w:szCs w:val="16"/>
              </w:rPr>
              <w:t xml:space="preserve"> </w:t>
            </w:r>
            <w:r w:rsidRPr="00FB3E88">
              <w:rPr>
                <w:sz w:val="16"/>
                <w:szCs w:val="16"/>
              </w:rPr>
              <w:t>Платежной</w:t>
            </w:r>
            <w:r w:rsidRPr="003056E3">
              <w:rPr>
                <w:sz w:val="16"/>
                <w:szCs w:val="16"/>
              </w:rPr>
              <w:t xml:space="preserve"> карточки, включительно, за исключением Виртуальных Корпоративных Платежных карточек, Срок действия Виртуальной Корпоративной Платежной карточки указывается в</w:t>
            </w:r>
            <w:r w:rsidRPr="00FB3E88">
              <w:rPr>
                <w:sz w:val="16"/>
                <w:szCs w:val="16"/>
              </w:rPr>
              <w:t xml:space="preserve"> сервисе </w:t>
            </w:r>
            <w:ins w:id="126" w:author="Қайназарова Айгүл" w:date="2022-10-13T10:37:00Z">
              <w:r w:rsidR="00180068" w:rsidRPr="00180068">
                <w:rPr>
                  <w:sz w:val="16"/>
                  <w:szCs w:val="16"/>
                </w:rPr>
                <w:t>Система интернет-банкинг</w:t>
              </w:r>
            </w:ins>
            <w:ins w:id="127" w:author="Қайназарова Айгүл" w:date="2022-10-13T10:38:00Z">
              <w:r w:rsidR="00180068" w:rsidRPr="00180068">
                <w:rPr>
                  <w:sz w:val="16"/>
                  <w:szCs w:val="16"/>
                  <w:rPrChange w:id="128" w:author="Қайназарова Айгүл" w:date="2022-10-13T10:38:00Z">
                    <w:rPr>
                      <w:sz w:val="16"/>
                      <w:szCs w:val="16"/>
                      <w:lang w:val="en-US"/>
                    </w:rPr>
                  </w:rPrChange>
                </w:rPr>
                <w:t xml:space="preserve"> </w:t>
              </w:r>
            </w:ins>
            <w:del w:id="129" w:author="Қайназарова Айгүл" w:date="2022-10-13T10:37:00Z">
              <w:r w:rsidRPr="00FB3E88" w:rsidDel="00180068">
                <w:rPr>
                  <w:sz w:val="16"/>
                  <w:szCs w:val="16"/>
                </w:rPr>
                <w:delText>Сбербанк Бизнес Онлайн/СберБизнес</w:delText>
              </w:r>
            </w:del>
            <w:r w:rsidRPr="00FB3E88">
              <w:rPr>
                <w:sz w:val="16"/>
                <w:szCs w:val="16"/>
              </w:rPr>
              <w:t xml:space="preserve">, Мобильном приложении, сервисе </w:t>
            </w:r>
            <w:ins w:id="130" w:author="Қайназарова Айгүл" w:date="2022-10-13T10:38:00Z">
              <w:r w:rsidR="00180068" w:rsidRPr="00180068">
                <w:rPr>
                  <w:sz w:val="16"/>
                  <w:szCs w:val="16"/>
                </w:rPr>
                <w:t>Система дистанционного банковского обслуживания для физических лиц</w:t>
              </w:r>
              <w:r w:rsidR="00180068" w:rsidRPr="00180068">
                <w:rPr>
                  <w:sz w:val="16"/>
                  <w:szCs w:val="16"/>
                  <w:rPrChange w:id="131" w:author="Қайназарова Айгүл" w:date="2022-10-13T10:38:00Z">
                    <w:rPr>
                      <w:sz w:val="16"/>
                      <w:szCs w:val="16"/>
                      <w:lang w:val="en-US"/>
                    </w:rPr>
                  </w:rPrChange>
                </w:rPr>
                <w:t xml:space="preserve"> </w:t>
              </w:r>
              <w:r w:rsidR="00180068" w:rsidRPr="00180068" w:rsidDel="00180068">
                <w:rPr>
                  <w:sz w:val="16"/>
                  <w:szCs w:val="16"/>
                </w:rPr>
                <w:t xml:space="preserve"> </w:t>
              </w:r>
            </w:ins>
            <w:del w:id="132" w:author="Қайназарова Айгүл" w:date="2022-10-13T10:38:00Z">
              <w:r w:rsidRPr="00FB3E88" w:rsidDel="00180068">
                <w:rPr>
                  <w:sz w:val="16"/>
                  <w:szCs w:val="16"/>
                </w:rPr>
                <w:delText xml:space="preserve">Сбербанк Онлайн </w:delText>
              </w:r>
            </w:del>
            <w:r w:rsidRPr="00FB3E88">
              <w:rPr>
                <w:sz w:val="16"/>
                <w:szCs w:val="16"/>
              </w:rPr>
              <w:t>Держателя карточки</w:t>
            </w:r>
            <w:r w:rsidRPr="003056E3">
              <w:rPr>
                <w:sz w:val="16"/>
                <w:szCs w:val="16"/>
              </w:rPr>
              <w:t>. Запрещается использование К</w:t>
            </w:r>
            <w:r w:rsidRPr="00FB3E88">
              <w:rPr>
                <w:sz w:val="16"/>
                <w:szCs w:val="16"/>
              </w:rPr>
              <w:t>орпоративной</w:t>
            </w:r>
            <w:r w:rsidRPr="003056E3">
              <w:rPr>
                <w:sz w:val="16"/>
                <w:szCs w:val="16"/>
              </w:rPr>
              <w:t xml:space="preserve"> </w:t>
            </w:r>
            <w:r w:rsidRPr="00FB3E88">
              <w:rPr>
                <w:sz w:val="16"/>
                <w:szCs w:val="16"/>
              </w:rPr>
              <w:t>Платежной</w:t>
            </w:r>
            <w:r w:rsidRPr="003056E3">
              <w:rPr>
                <w:sz w:val="16"/>
                <w:szCs w:val="16"/>
              </w:rPr>
              <w:t xml:space="preserve"> карточки (ее реквизитов) с истекшим сроком действия. Банк не несет ответственности за несвоевременное получение Держателем карточки К</w:t>
            </w:r>
            <w:r w:rsidRPr="00FB3E88">
              <w:rPr>
                <w:sz w:val="16"/>
                <w:szCs w:val="16"/>
              </w:rPr>
              <w:t>орпоративной</w:t>
            </w:r>
            <w:r w:rsidRPr="003056E3">
              <w:rPr>
                <w:sz w:val="16"/>
                <w:szCs w:val="16"/>
              </w:rPr>
              <w:t xml:space="preserve"> Платежной карточки, выпущенной на новый срок действия.</w:t>
            </w:r>
          </w:p>
          <w:p w14:paraId="6996F486" w14:textId="0F97687E" w:rsidR="00F007BE" w:rsidRPr="00FB3E88" w:rsidRDefault="00F007BE" w:rsidP="007C791E">
            <w:pPr>
              <w:tabs>
                <w:tab w:val="left" w:pos="173"/>
              </w:tabs>
              <w:autoSpaceDE w:val="0"/>
              <w:autoSpaceDN w:val="0"/>
              <w:ind w:left="175" w:hanging="141"/>
              <w:jc w:val="both"/>
              <w:outlineLvl w:val="1"/>
              <w:rPr>
                <w:sz w:val="16"/>
                <w:szCs w:val="16"/>
              </w:rPr>
            </w:pPr>
            <w:r w:rsidRPr="003056E3">
              <w:rPr>
                <w:sz w:val="16"/>
                <w:szCs w:val="16"/>
              </w:rPr>
              <w:t>4.2. Перевыпуск Корпоративной Платежной карточки осуществляется автоматически по истечении срока ее действия в случаях:</w:t>
            </w:r>
          </w:p>
          <w:p w14:paraId="5F2FA3D3" w14:textId="77777777" w:rsidR="00F007BE" w:rsidRPr="003056E3" w:rsidRDefault="00F007BE" w:rsidP="007C791E">
            <w:pPr>
              <w:tabs>
                <w:tab w:val="left" w:pos="173"/>
              </w:tabs>
              <w:autoSpaceDE w:val="0"/>
              <w:autoSpaceDN w:val="0"/>
              <w:ind w:left="175" w:hanging="141"/>
              <w:jc w:val="both"/>
              <w:outlineLvl w:val="1"/>
              <w:rPr>
                <w:sz w:val="16"/>
                <w:szCs w:val="16"/>
              </w:rPr>
            </w:pPr>
            <w:r w:rsidRPr="003056E3">
              <w:rPr>
                <w:sz w:val="16"/>
                <w:szCs w:val="16"/>
              </w:rPr>
              <w:t>- положительного решения Банка;</w:t>
            </w:r>
          </w:p>
          <w:p w14:paraId="41ACCC1D" w14:textId="2BF90A1F" w:rsidR="00F007BE" w:rsidRDefault="00F007BE" w:rsidP="007C791E">
            <w:pPr>
              <w:tabs>
                <w:tab w:val="left" w:pos="173"/>
              </w:tabs>
              <w:autoSpaceDE w:val="0"/>
              <w:autoSpaceDN w:val="0"/>
              <w:ind w:left="175" w:hanging="141"/>
              <w:jc w:val="both"/>
              <w:outlineLvl w:val="1"/>
              <w:rPr>
                <w:ins w:id="133" w:author="Қайназарова Айгүл" w:date="2022-10-12T10:47:00Z"/>
                <w:sz w:val="16"/>
                <w:szCs w:val="16"/>
              </w:rPr>
            </w:pPr>
            <w:r w:rsidRPr="003056E3">
              <w:rPr>
                <w:sz w:val="16"/>
                <w:szCs w:val="16"/>
              </w:rPr>
              <w:t>- отсуствия заявления Клиента об отказе от перевыпуска Корпоративной Платежной карточки.</w:t>
            </w:r>
          </w:p>
          <w:p w14:paraId="1D1F550C" w14:textId="18EBF183" w:rsidR="00F007BE" w:rsidRPr="003056E3" w:rsidDel="00901AA0" w:rsidRDefault="007D273B">
            <w:pPr>
              <w:tabs>
                <w:tab w:val="left" w:pos="173"/>
              </w:tabs>
              <w:autoSpaceDE w:val="0"/>
              <w:autoSpaceDN w:val="0"/>
              <w:ind w:left="175" w:hanging="141"/>
              <w:jc w:val="both"/>
              <w:outlineLvl w:val="1"/>
              <w:rPr>
                <w:del w:id="134" w:author="Қайназарова Айгүл" w:date="2022-10-13T10:42:00Z"/>
                <w:sz w:val="16"/>
                <w:szCs w:val="16"/>
              </w:rPr>
              <w:pPrChange w:id="135" w:author="Қайназарова Айгүл" w:date="2022-10-13T10:42:00Z">
                <w:pPr>
                  <w:tabs>
                    <w:tab w:val="left" w:pos="173"/>
                  </w:tabs>
                  <w:ind w:left="175" w:hanging="141"/>
                  <w:jc w:val="both"/>
                </w:pPr>
              </w:pPrChange>
            </w:pPr>
            <w:ins w:id="136" w:author="Қайназарова Айгүл" w:date="2022-10-12T10:47:00Z">
              <w:r>
                <w:rPr>
                  <w:sz w:val="16"/>
                  <w:szCs w:val="16"/>
                </w:rPr>
                <w:t>4.3</w:t>
              </w:r>
              <w:r w:rsidR="000A507D" w:rsidRPr="000A507D">
                <w:rPr>
                  <w:sz w:val="16"/>
                  <w:szCs w:val="16"/>
                </w:rPr>
                <w:t>. Перевыпуск Корпоративной Платежной карточки осуществляется по истечении срока её действия на основании заявления Держателя карточки по форме определенной Банком и</w:t>
              </w:r>
            </w:ins>
            <w:ins w:id="137" w:author="Қайназарова Айгүл" w:date="2022-10-12T10:48:00Z">
              <w:r w:rsidR="000A507D">
                <w:rPr>
                  <w:sz w:val="16"/>
                  <w:szCs w:val="16"/>
                </w:rPr>
                <w:t xml:space="preserve"> </w:t>
              </w:r>
              <w:r w:rsidR="000A507D" w:rsidRPr="000A507D">
                <w:rPr>
                  <w:sz w:val="16"/>
                  <w:szCs w:val="16"/>
                </w:rPr>
                <w:t>официального заявления от Клиента, в соответствии с Тарифами, действующими на дату перевыпуска.</w:t>
              </w:r>
            </w:ins>
          </w:p>
          <w:p w14:paraId="560E5F09" w14:textId="005AF9E0" w:rsidR="00F007BE" w:rsidRPr="003056E3" w:rsidRDefault="003C1F20">
            <w:pPr>
              <w:tabs>
                <w:tab w:val="left" w:pos="173"/>
              </w:tabs>
              <w:jc w:val="both"/>
              <w:rPr>
                <w:sz w:val="16"/>
                <w:szCs w:val="16"/>
              </w:rPr>
              <w:pPrChange w:id="138" w:author="Қайназарова Айгүл" w:date="2022-10-13T10:42:00Z">
                <w:pPr>
                  <w:tabs>
                    <w:tab w:val="left" w:pos="173"/>
                  </w:tabs>
                  <w:ind w:left="175" w:hanging="141"/>
                  <w:jc w:val="both"/>
                </w:pPr>
              </w:pPrChange>
            </w:pPr>
            <w:r w:rsidRPr="003C1F20">
              <w:rPr>
                <w:sz w:val="16"/>
                <w:szCs w:val="16"/>
              </w:rPr>
              <w:t xml:space="preserve">        </w:t>
            </w:r>
            <w:del w:id="139" w:author="Қайназарова Айгүл" w:date="2022-10-12T11:22:00Z">
              <w:r w:rsidR="00F007BE" w:rsidRPr="003056E3" w:rsidDel="00134091">
                <w:rPr>
                  <w:sz w:val="16"/>
                  <w:szCs w:val="16"/>
                </w:rPr>
                <w:delText xml:space="preserve">Клиент вправе отказаться от перевыпуска Корпоративной платежной </w:delText>
              </w:r>
            </w:del>
            <w:r w:rsidRPr="0095397B">
              <w:rPr>
                <w:sz w:val="16"/>
                <w:szCs w:val="16"/>
                <w:rPrChange w:id="140" w:author="Қайназарова Айгүл" w:date="2022-10-13T12:20:00Z">
                  <w:rPr>
                    <w:sz w:val="16"/>
                    <w:szCs w:val="16"/>
                    <w:lang w:val="en-US"/>
                  </w:rPr>
                </w:rPrChange>
              </w:rPr>
              <w:t xml:space="preserve">      </w:t>
            </w:r>
            <w:del w:id="141" w:author="Қайназарова Айгүл" w:date="2022-10-12T11:22:00Z">
              <w:r w:rsidR="00F007BE" w:rsidRPr="003056E3" w:rsidDel="00134091">
                <w:rPr>
                  <w:sz w:val="16"/>
                  <w:szCs w:val="16"/>
                </w:rPr>
                <w:delText xml:space="preserve">карточки в связи с истечением срока ее действия путем предоставления в Банк (по месту ведения Счета карточки) письменного  заявления не менее чем за 30 (тридцать) календарных дней до истечения срока действия Платежной карточки. </w:delText>
              </w:r>
            </w:del>
          </w:p>
          <w:p w14:paraId="0060C686" w14:textId="64A7725E" w:rsidR="00F007BE" w:rsidRDefault="003C1F20" w:rsidP="007C791E">
            <w:pPr>
              <w:pStyle w:val="ad"/>
              <w:tabs>
                <w:tab w:val="left" w:pos="173"/>
              </w:tabs>
              <w:ind w:left="175" w:hanging="141"/>
              <w:jc w:val="both"/>
              <w:rPr>
                <w:ins w:id="142" w:author="Қайназарова Айгүл" w:date="2022-10-12T11:34:00Z"/>
                <w:sz w:val="16"/>
                <w:szCs w:val="16"/>
              </w:rPr>
            </w:pPr>
            <w:r w:rsidRPr="003C1F20">
              <w:rPr>
                <w:sz w:val="16"/>
                <w:szCs w:val="16"/>
              </w:rPr>
              <w:t xml:space="preserve">        </w:t>
            </w:r>
            <w:r w:rsidR="00F007BE" w:rsidRPr="003056E3">
              <w:rPr>
                <w:sz w:val="16"/>
                <w:szCs w:val="16"/>
              </w:rPr>
              <w:t xml:space="preserve">При </w:t>
            </w:r>
            <w:del w:id="143" w:author="Қайназарова Айгүл" w:date="2022-10-12T11:22:00Z">
              <w:r w:rsidR="00F007BE" w:rsidRPr="003056E3" w:rsidDel="00134091">
                <w:rPr>
                  <w:sz w:val="16"/>
                  <w:szCs w:val="16"/>
                </w:rPr>
                <w:delText>отказе</w:delText>
              </w:r>
            </w:del>
            <w:ins w:id="144" w:author="Қайназарова Айгүл" w:date="2022-10-12T11:45:00Z">
              <w:r w:rsidR="006A3819">
                <w:rPr>
                  <w:sz w:val="16"/>
                  <w:szCs w:val="16"/>
                </w:rPr>
                <w:t xml:space="preserve"> </w:t>
              </w:r>
            </w:ins>
            <w:ins w:id="145" w:author="Қайназарова Айгүл" w:date="2022-10-12T11:23:00Z">
              <w:r w:rsidR="00134091">
                <w:rPr>
                  <w:sz w:val="16"/>
                  <w:szCs w:val="16"/>
                </w:rPr>
                <w:t>отсутствии</w:t>
              </w:r>
            </w:ins>
            <w:del w:id="146" w:author="Қайназарова Айгүл" w:date="2022-10-12T11:22:00Z">
              <w:r w:rsidR="00F007BE" w:rsidRPr="003056E3" w:rsidDel="00134091">
                <w:rPr>
                  <w:sz w:val="16"/>
                  <w:szCs w:val="16"/>
                </w:rPr>
                <w:delText xml:space="preserve"> </w:delText>
              </w:r>
            </w:del>
            <w:del w:id="147" w:author="Қайназарова Айгүл" w:date="2022-10-12T11:24:00Z">
              <w:r w:rsidR="00F007BE" w:rsidRPr="003056E3" w:rsidDel="00134091">
                <w:rPr>
                  <w:sz w:val="16"/>
                  <w:szCs w:val="16"/>
                </w:rPr>
                <w:delText xml:space="preserve">Клиента, являющегося индивидуальным предпринимателем, крестьянским (фермерским) хозяйством или лицом, занимающимся в установленном законодательством Республики Казахстан порядке частной праткикой,  от перевыпуска Основной Корпоративной Платежной карточки </w:delText>
              </w:r>
            </w:del>
            <w:ins w:id="148" w:author="Қайназарова Айгүл" w:date="2022-10-12T11:25:00Z">
              <w:r w:rsidR="00134091" w:rsidRPr="00134091">
                <w:rPr>
                  <w:sz w:val="16"/>
                  <w:szCs w:val="16"/>
                </w:rPr>
                <w:t>по форме опеределенной Банком, Клиента, являющегося</w:t>
              </w:r>
            </w:ins>
            <w:r>
              <w:rPr>
                <w:sz w:val="16"/>
                <w:szCs w:val="16"/>
              </w:rPr>
              <w:t xml:space="preserve"> </w:t>
            </w:r>
            <w:ins w:id="149" w:author="Қайназарова Айгүл" w:date="2022-10-12T11:25:00Z">
              <w:r w:rsidR="00134091" w:rsidRPr="00134091">
                <w:rPr>
                  <w:sz w:val="16"/>
                  <w:szCs w:val="16"/>
                </w:rPr>
                <w:t xml:space="preserve">индивидуальным предпринимателем, крестьянским(фермерским) хозяйством или лицом, занимающимся в установленном законодательствои Республики Казахстан порядке частной практикой, от перевыпуска Основной Корпоративной Платежной карточки </w:t>
              </w:r>
            </w:ins>
            <w:r w:rsidR="00F007BE" w:rsidRPr="003056E3">
              <w:rPr>
                <w:sz w:val="16"/>
                <w:szCs w:val="16"/>
              </w:rPr>
              <w:t>Дополнительные Корпоративные Платежные карточки прекращают свое действие.</w:t>
            </w:r>
          </w:p>
          <w:p w14:paraId="25E10C2D" w14:textId="7BD9ADA1" w:rsidR="00134091" w:rsidRPr="00E24962" w:rsidRDefault="006A3819" w:rsidP="007C791E">
            <w:pPr>
              <w:pStyle w:val="ad"/>
              <w:tabs>
                <w:tab w:val="left" w:pos="173"/>
              </w:tabs>
              <w:ind w:left="175" w:hanging="141"/>
              <w:jc w:val="both"/>
              <w:rPr>
                <w:sz w:val="16"/>
                <w:szCs w:val="16"/>
                <w:rPrChange w:id="150" w:author="Қайназарова Айгүл" w:date="2022-10-12T12:01:00Z">
                  <w:rPr/>
                </w:rPrChange>
              </w:rPr>
            </w:pPr>
            <w:r>
              <w:rPr>
                <w:sz w:val="16"/>
                <w:szCs w:val="16"/>
              </w:rPr>
              <w:t xml:space="preserve">   </w:t>
            </w:r>
            <w:ins w:id="151" w:author="Қайназарова Айгүл" w:date="2022-10-12T11:45:00Z">
              <w:r w:rsidRPr="006A3819">
                <w:rPr>
                  <w:sz w:val="16"/>
                  <w:szCs w:val="16"/>
                </w:rPr>
                <w:t>В случае отсутствия не подачи Клиентом, являещимся юридическим лицом, заявления на перевыпуск Основной Корпоративной Платежной карточки по форме определенной Банком</w:t>
              </w:r>
            </w:ins>
            <w:ins w:id="152" w:author="Қайназарова Айгүл" w:date="2022-10-12T11:46:00Z">
              <w:r>
                <w:rPr>
                  <w:sz w:val="16"/>
                  <w:szCs w:val="16"/>
                </w:rPr>
                <w:t xml:space="preserve"> </w:t>
              </w:r>
            </w:ins>
            <w:ins w:id="153" w:author="Қайназарова Айгүл" w:date="2022-10-12T11:47:00Z">
              <w:r w:rsidRPr="006A3819">
                <w:rPr>
                  <w:sz w:val="16"/>
                  <w:szCs w:val="16"/>
                </w:rPr>
                <w:t>не является основанием прекращения действия Дополнительных Корпоративных Платежных карточек.</w:t>
              </w:r>
            </w:ins>
          </w:p>
          <w:p w14:paraId="1BACA586" w14:textId="287D79C7" w:rsidR="00F007BE" w:rsidRPr="003056E3" w:rsidRDefault="00F007BE" w:rsidP="007C791E">
            <w:pPr>
              <w:pStyle w:val="ad"/>
              <w:tabs>
                <w:tab w:val="left" w:pos="173"/>
              </w:tabs>
              <w:ind w:left="175" w:hanging="141"/>
              <w:jc w:val="both"/>
              <w:rPr>
                <w:sz w:val="16"/>
                <w:szCs w:val="16"/>
              </w:rPr>
            </w:pPr>
            <w:r w:rsidRPr="003056E3">
              <w:rPr>
                <w:sz w:val="16"/>
                <w:szCs w:val="16"/>
              </w:rPr>
              <w:t xml:space="preserve">    Отказ Клиента, являещегося юридическим лицом, от перевыпуска Основной Корпоративной Платежной карточки не является основанием прекращения</w:t>
            </w:r>
            <w:r w:rsidR="00901AA0">
              <w:rPr>
                <w:sz w:val="16"/>
                <w:szCs w:val="16"/>
              </w:rPr>
              <w:t xml:space="preserve"> </w:t>
            </w:r>
            <w:r w:rsidRPr="003056E3">
              <w:rPr>
                <w:sz w:val="16"/>
                <w:szCs w:val="16"/>
              </w:rPr>
              <w:t>действия Дополнительных Корпоративных Платежных карточек.</w:t>
            </w:r>
          </w:p>
          <w:p w14:paraId="4956CAEA" w14:textId="544E89BE" w:rsidR="00F007BE" w:rsidRPr="003056E3" w:rsidRDefault="00901AA0" w:rsidP="007C791E">
            <w:pPr>
              <w:pStyle w:val="ad"/>
              <w:tabs>
                <w:tab w:val="left" w:pos="173"/>
              </w:tabs>
              <w:ind w:left="175" w:hanging="141"/>
              <w:jc w:val="both"/>
              <w:rPr>
                <w:sz w:val="16"/>
                <w:szCs w:val="16"/>
              </w:rPr>
            </w:pPr>
            <w:r>
              <w:rPr>
                <w:sz w:val="16"/>
                <w:szCs w:val="16"/>
              </w:rPr>
              <w:t xml:space="preserve">    В случае отказа Клиента </w:t>
            </w:r>
            <w:r w:rsidR="00F007BE" w:rsidRPr="003056E3">
              <w:rPr>
                <w:sz w:val="16"/>
                <w:szCs w:val="16"/>
              </w:rPr>
              <w:t xml:space="preserve">от перевыпуска Дополнительной Корпоративной Платежной карточки такая Платежная карточка прекращает свое действие. </w:t>
            </w:r>
          </w:p>
          <w:p w14:paraId="21B354F1" w14:textId="7423A445" w:rsidR="00F007BE" w:rsidRPr="003056E3" w:rsidRDefault="00F007BE" w:rsidP="007C791E">
            <w:pPr>
              <w:pStyle w:val="ad"/>
              <w:tabs>
                <w:tab w:val="left" w:pos="-851"/>
                <w:tab w:val="left" w:pos="0"/>
                <w:tab w:val="left" w:pos="173"/>
                <w:tab w:val="left" w:pos="851"/>
              </w:tabs>
              <w:autoSpaceDE w:val="0"/>
              <w:autoSpaceDN w:val="0"/>
              <w:ind w:left="175" w:hanging="141"/>
              <w:jc w:val="both"/>
              <w:rPr>
                <w:sz w:val="16"/>
                <w:szCs w:val="16"/>
              </w:rPr>
            </w:pPr>
            <w:r w:rsidRPr="003056E3">
              <w:rPr>
                <w:sz w:val="16"/>
                <w:szCs w:val="16"/>
              </w:rPr>
              <w:t>4.4. Если перевыпуск Платежной карточки невозможен или получен отказ Клиента от перевыпуска Платежной карточки, п</w:t>
            </w:r>
            <w:r w:rsidR="00901AA0">
              <w:rPr>
                <w:sz w:val="16"/>
                <w:szCs w:val="16"/>
              </w:rPr>
              <w:t>е</w:t>
            </w:r>
            <w:r w:rsidR="0095397B">
              <w:rPr>
                <w:sz w:val="16"/>
                <w:szCs w:val="16"/>
              </w:rPr>
              <w:t xml:space="preserve">ревыпуск платежной карточки не </w:t>
            </w:r>
            <w:r w:rsidR="0095397B" w:rsidRPr="003056E3">
              <w:rPr>
                <w:sz w:val="16"/>
                <w:szCs w:val="16"/>
              </w:rPr>
              <w:t>осуществляется,</w:t>
            </w:r>
            <w:r w:rsidRPr="003056E3">
              <w:rPr>
                <w:sz w:val="16"/>
                <w:szCs w:val="16"/>
              </w:rPr>
              <w:t xml:space="preserve"> и Клиент обязуется погасить имеющуюся задолженность (при наличии), не позднее, чем за 5 (пять) рабочих дней до прекращения срока действия Платежной карточки. В случае неисполнения Клиентом предусмотре</w:t>
            </w:r>
            <w:r w:rsidR="00901AA0">
              <w:rPr>
                <w:sz w:val="16"/>
                <w:szCs w:val="16"/>
              </w:rPr>
              <w:t xml:space="preserve">нной настоящим пунктом Условий </w:t>
            </w:r>
            <w:r w:rsidRPr="003056E3">
              <w:rPr>
                <w:sz w:val="16"/>
                <w:szCs w:val="16"/>
              </w:rPr>
              <w:t>обязанности, До</w:t>
            </w:r>
            <w:r w:rsidR="00901AA0">
              <w:rPr>
                <w:sz w:val="16"/>
                <w:szCs w:val="16"/>
              </w:rPr>
              <w:t xml:space="preserve">говор о выпуске и обслуживании </w:t>
            </w:r>
            <w:r w:rsidRPr="003056E3">
              <w:rPr>
                <w:sz w:val="16"/>
                <w:szCs w:val="16"/>
              </w:rPr>
              <w:t>корпоративной платежной карточки действует в соответствующей части до полного исполнения Клиентом своих обязательств перед Банком.</w:t>
            </w:r>
          </w:p>
          <w:p w14:paraId="77CE6489" w14:textId="3B0D73D9" w:rsidR="00F007BE" w:rsidRPr="003056E3" w:rsidRDefault="00F007BE" w:rsidP="007C791E">
            <w:pPr>
              <w:pStyle w:val="ad"/>
              <w:tabs>
                <w:tab w:val="left" w:pos="-851"/>
                <w:tab w:val="left" w:pos="0"/>
                <w:tab w:val="left" w:pos="173"/>
                <w:tab w:val="left" w:pos="851"/>
              </w:tabs>
              <w:autoSpaceDE w:val="0"/>
              <w:autoSpaceDN w:val="0"/>
              <w:ind w:left="175" w:hanging="141"/>
              <w:jc w:val="both"/>
              <w:rPr>
                <w:sz w:val="16"/>
                <w:szCs w:val="16"/>
              </w:rPr>
            </w:pPr>
            <w:r w:rsidRPr="003056E3">
              <w:rPr>
                <w:sz w:val="16"/>
                <w:szCs w:val="16"/>
              </w:rPr>
              <w:t>4.5. Перевыпуск Корпоративной Платежной карточки до истечения срока ее действия осуществляется на основании официальн</w:t>
            </w:r>
            <w:r w:rsidR="00901AA0">
              <w:rPr>
                <w:sz w:val="16"/>
                <w:szCs w:val="16"/>
              </w:rPr>
              <w:t xml:space="preserve">ого письма Клиента и заявления </w:t>
            </w:r>
            <w:r w:rsidRPr="003056E3">
              <w:rPr>
                <w:sz w:val="16"/>
                <w:szCs w:val="16"/>
              </w:rPr>
              <w:t>Держателя карты</w:t>
            </w:r>
            <w:r w:rsidR="00901AA0">
              <w:rPr>
                <w:sz w:val="16"/>
                <w:szCs w:val="16"/>
              </w:rPr>
              <w:t xml:space="preserve"> на перевыпуск платежной карты </w:t>
            </w:r>
            <w:r w:rsidRPr="003056E3">
              <w:rPr>
                <w:sz w:val="16"/>
                <w:szCs w:val="16"/>
              </w:rPr>
              <w:t>по форме определенной Банком в случаях, если:</w:t>
            </w:r>
          </w:p>
          <w:p w14:paraId="43F3C472" w14:textId="77777777" w:rsidR="00F007BE" w:rsidRPr="003056E3" w:rsidRDefault="00F007BE" w:rsidP="007C791E">
            <w:pPr>
              <w:pStyle w:val="ad"/>
              <w:tabs>
                <w:tab w:val="left" w:pos="-851"/>
                <w:tab w:val="left" w:pos="173"/>
                <w:tab w:val="left" w:pos="567"/>
              </w:tabs>
              <w:autoSpaceDE w:val="0"/>
              <w:autoSpaceDN w:val="0"/>
              <w:ind w:left="175" w:hanging="141"/>
              <w:jc w:val="both"/>
              <w:rPr>
                <w:sz w:val="16"/>
                <w:szCs w:val="16"/>
              </w:rPr>
            </w:pPr>
            <w:r w:rsidRPr="003056E3">
              <w:rPr>
                <w:sz w:val="16"/>
                <w:szCs w:val="16"/>
              </w:rPr>
              <w:t>-  Платежная карточка утеряна/похищена;</w:t>
            </w:r>
          </w:p>
          <w:p w14:paraId="79C419CF" w14:textId="77777777" w:rsidR="00F007BE" w:rsidRPr="003056E3" w:rsidRDefault="00F007BE" w:rsidP="007C791E">
            <w:pPr>
              <w:pStyle w:val="ad"/>
              <w:tabs>
                <w:tab w:val="left" w:pos="-851"/>
                <w:tab w:val="left" w:pos="173"/>
                <w:tab w:val="left" w:pos="567"/>
              </w:tabs>
              <w:autoSpaceDE w:val="0"/>
              <w:autoSpaceDN w:val="0"/>
              <w:ind w:left="175" w:hanging="141"/>
              <w:jc w:val="both"/>
              <w:rPr>
                <w:sz w:val="16"/>
                <w:szCs w:val="16"/>
              </w:rPr>
            </w:pPr>
            <w:r w:rsidRPr="003056E3">
              <w:rPr>
                <w:sz w:val="16"/>
                <w:szCs w:val="16"/>
              </w:rPr>
              <w:t>-  рассекречен ПИН-код;</w:t>
            </w:r>
          </w:p>
          <w:p w14:paraId="731F1694" w14:textId="77777777" w:rsidR="00F007BE" w:rsidRPr="003056E3" w:rsidRDefault="00F007BE" w:rsidP="007C791E">
            <w:pPr>
              <w:pStyle w:val="ad"/>
              <w:tabs>
                <w:tab w:val="left" w:pos="-851"/>
                <w:tab w:val="left" w:pos="173"/>
                <w:tab w:val="left" w:pos="567"/>
              </w:tabs>
              <w:autoSpaceDE w:val="0"/>
              <w:autoSpaceDN w:val="0"/>
              <w:ind w:left="175" w:hanging="141"/>
              <w:jc w:val="both"/>
              <w:rPr>
                <w:sz w:val="16"/>
                <w:szCs w:val="16"/>
              </w:rPr>
            </w:pPr>
            <w:r w:rsidRPr="003056E3">
              <w:rPr>
                <w:sz w:val="16"/>
                <w:szCs w:val="16"/>
              </w:rPr>
              <w:t>-  Держатель карточки забыл ПИН-код Платежной карты;</w:t>
            </w:r>
          </w:p>
          <w:p w14:paraId="0AB219B0" w14:textId="77777777" w:rsidR="00F007BE" w:rsidRPr="003056E3" w:rsidRDefault="00F007BE" w:rsidP="007C791E">
            <w:pPr>
              <w:tabs>
                <w:tab w:val="left" w:pos="173"/>
                <w:tab w:val="num" w:pos="1276"/>
              </w:tabs>
              <w:ind w:left="175" w:hanging="141"/>
              <w:jc w:val="both"/>
              <w:rPr>
                <w:sz w:val="16"/>
                <w:szCs w:val="16"/>
              </w:rPr>
            </w:pPr>
            <w:r w:rsidRPr="003056E3">
              <w:rPr>
                <w:sz w:val="16"/>
                <w:szCs w:val="16"/>
              </w:rPr>
              <w:t>-  Платежная карточка повреждена и ее дальнейшая эксплуатация невозможна;</w:t>
            </w:r>
          </w:p>
          <w:p w14:paraId="6D903A65" w14:textId="77777777" w:rsidR="00F007BE" w:rsidRPr="003056E3" w:rsidRDefault="00F007BE" w:rsidP="007C791E">
            <w:pPr>
              <w:tabs>
                <w:tab w:val="left" w:pos="173"/>
                <w:tab w:val="num" w:pos="1276"/>
              </w:tabs>
              <w:ind w:left="175" w:hanging="141"/>
              <w:jc w:val="both"/>
              <w:rPr>
                <w:sz w:val="16"/>
                <w:szCs w:val="16"/>
              </w:rPr>
            </w:pPr>
            <w:r w:rsidRPr="003056E3">
              <w:rPr>
                <w:sz w:val="16"/>
                <w:szCs w:val="16"/>
              </w:rPr>
              <w:t>-  Держатель карточки изменил свою фамилию/имя;</w:t>
            </w:r>
          </w:p>
          <w:p w14:paraId="511D1D24" w14:textId="71DA56C8" w:rsidR="00F007BE" w:rsidRDefault="00F007BE" w:rsidP="007C791E">
            <w:pPr>
              <w:tabs>
                <w:tab w:val="left" w:pos="173"/>
                <w:tab w:val="left" w:pos="284"/>
                <w:tab w:val="num" w:pos="1276"/>
              </w:tabs>
              <w:ind w:left="175" w:hanging="141"/>
              <w:jc w:val="both"/>
              <w:rPr>
                <w:ins w:id="154" w:author="Қайназарова Айгүл" w:date="2022-10-12T12:07:00Z"/>
                <w:sz w:val="16"/>
                <w:szCs w:val="16"/>
              </w:rPr>
            </w:pPr>
            <w:r w:rsidRPr="003056E3">
              <w:rPr>
                <w:sz w:val="16"/>
                <w:szCs w:val="16"/>
              </w:rPr>
              <w:t>- размагничена или поцарапана магнитная полоса на Платежной карточке и Банкомат/POS-терминал не считывают информацию с магнитной полосы на Платежной карточке.</w:t>
            </w:r>
          </w:p>
          <w:p w14:paraId="6040233A" w14:textId="0B6ED26A" w:rsidR="003A22DC" w:rsidRPr="003056E3" w:rsidRDefault="003A22DC" w:rsidP="007C791E">
            <w:pPr>
              <w:tabs>
                <w:tab w:val="left" w:pos="173"/>
                <w:tab w:val="left" w:pos="284"/>
                <w:tab w:val="num" w:pos="1276"/>
              </w:tabs>
              <w:ind w:left="175" w:hanging="141"/>
              <w:jc w:val="both"/>
              <w:rPr>
                <w:sz w:val="16"/>
                <w:szCs w:val="16"/>
              </w:rPr>
            </w:pPr>
            <w:r w:rsidRPr="003A22DC">
              <w:rPr>
                <w:sz w:val="16"/>
                <w:szCs w:val="16"/>
              </w:rPr>
              <w:lastRenderedPageBreak/>
              <w:t>4.6</w:t>
            </w:r>
            <w:r w:rsidR="00901AA0">
              <w:rPr>
                <w:sz w:val="16"/>
                <w:szCs w:val="16"/>
              </w:rPr>
              <w:t xml:space="preserve">. </w:t>
            </w:r>
            <w:ins w:id="155" w:author="Қайназарова Айгүл" w:date="2022-10-12T12:10:00Z">
              <w:r w:rsidRPr="003A22DC">
                <w:rPr>
                  <w:sz w:val="16"/>
                  <w:szCs w:val="16"/>
                </w:rPr>
                <w:t>За перевыпуск Корпоративной Платежной карточки, в том числе, если отказ Клиента</w:t>
              </w:r>
            </w:ins>
            <w:r w:rsidR="00901AA0">
              <w:rPr>
                <w:sz w:val="16"/>
                <w:szCs w:val="16"/>
              </w:rPr>
              <w:t xml:space="preserve"> </w:t>
            </w:r>
            <w:ins w:id="156" w:author="Қайназарова Айгүл" w:date="2022-10-12T12:10:00Z">
              <w:r w:rsidRPr="003A22DC">
                <w:rPr>
                  <w:sz w:val="16"/>
                  <w:szCs w:val="16"/>
                </w:rPr>
                <w:t>от перевыпуска Платежной карточки получен Банком позднее срока, предусмотренного п. 4.3. настоящих Условий, Банком взимается комиссия согласно Тарифам.</w:t>
              </w:r>
              <w:r>
                <w:rPr>
                  <w:sz w:val="16"/>
                  <w:szCs w:val="16"/>
                </w:rPr>
                <w:t xml:space="preserve"> </w:t>
              </w:r>
            </w:ins>
          </w:p>
          <w:p w14:paraId="64F3D002" w14:textId="2AB78B67" w:rsidR="00F007BE" w:rsidRPr="003056E3" w:rsidRDefault="00901AA0" w:rsidP="007C791E">
            <w:pPr>
              <w:tabs>
                <w:tab w:val="left" w:pos="-851"/>
                <w:tab w:val="left" w:pos="0"/>
                <w:tab w:val="left" w:pos="173"/>
                <w:tab w:val="left" w:pos="851"/>
              </w:tabs>
              <w:autoSpaceDE w:val="0"/>
              <w:autoSpaceDN w:val="0"/>
              <w:ind w:left="175" w:hanging="141"/>
              <w:jc w:val="both"/>
              <w:rPr>
                <w:sz w:val="16"/>
                <w:szCs w:val="16"/>
              </w:rPr>
            </w:pPr>
            <w:r w:rsidRPr="00901AA0">
              <w:rPr>
                <w:sz w:val="16"/>
                <w:szCs w:val="16"/>
              </w:rPr>
              <w:t xml:space="preserve">    </w:t>
            </w:r>
            <w:r w:rsidR="00F007BE" w:rsidRPr="003056E3">
              <w:rPr>
                <w:sz w:val="16"/>
                <w:szCs w:val="16"/>
              </w:rPr>
              <w:t>За перевыпуск Корпоративной Платежной карточки, в</w:t>
            </w:r>
            <w:r>
              <w:rPr>
                <w:sz w:val="16"/>
                <w:szCs w:val="16"/>
              </w:rPr>
              <w:t xml:space="preserve"> том числе, если отказ Клиента </w:t>
            </w:r>
            <w:r w:rsidR="00F007BE" w:rsidRPr="003056E3">
              <w:rPr>
                <w:sz w:val="16"/>
                <w:szCs w:val="16"/>
              </w:rPr>
              <w:t xml:space="preserve">от перевыпуска Платежной карточки получен Банком позднее срока, предусмотренного п. 4.3. </w:t>
            </w:r>
            <w:r w:rsidR="00F007BE" w:rsidRPr="003056E3">
              <w:rPr>
                <w:rStyle w:val="af"/>
              </w:rPr>
              <w:t>настоящих</w:t>
            </w:r>
            <w:r w:rsidR="00F007BE" w:rsidRPr="003056E3">
              <w:rPr>
                <w:sz w:val="16"/>
                <w:szCs w:val="16"/>
              </w:rPr>
              <w:t xml:space="preserve"> Условий, Банком взимается комиссия согласно Тарифам.</w:t>
            </w:r>
          </w:p>
          <w:p w14:paraId="787FC613" w14:textId="30E66B2E" w:rsidR="00F007BE" w:rsidRPr="003056E3" w:rsidRDefault="00F007BE" w:rsidP="007C791E">
            <w:pPr>
              <w:pStyle w:val="a5"/>
              <w:tabs>
                <w:tab w:val="left" w:pos="173"/>
              </w:tabs>
              <w:spacing w:after="0"/>
              <w:ind w:left="175" w:hanging="141"/>
              <w:jc w:val="both"/>
              <w:rPr>
                <w:sz w:val="16"/>
                <w:szCs w:val="16"/>
              </w:rPr>
            </w:pPr>
            <w:r w:rsidRPr="003056E3">
              <w:rPr>
                <w:sz w:val="16"/>
                <w:szCs w:val="16"/>
              </w:rPr>
              <w:t>4.7. Перевыпуск Корпоративной Платежной карточки, срок которой не истек производится без уплаты комиссии (бесплатно) на основании о</w:t>
            </w:r>
            <w:r w:rsidR="00901AA0">
              <w:rPr>
                <w:sz w:val="16"/>
                <w:szCs w:val="16"/>
              </w:rPr>
              <w:t xml:space="preserve">фициального письма Клиента и Заявления Держателя </w:t>
            </w:r>
            <w:r w:rsidRPr="003056E3">
              <w:rPr>
                <w:sz w:val="16"/>
                <w:szCs w:val="16"/>
              </w:rPr>
              <w:t>в следующих случаях:</w:t>
            </w:r>
          </w:p>
          <w:p w14:paraId="58DEAF93" w14:textId="77777777" w:rsidR="00F007BE" w:rsidRPr="003056E3" w:rsidRDefault="00F007BE" w:rsidP="007C791E">
            <w:pPr>
              <w:pStyle w:val="a5"/>
              <w:tabs>
                <w:tab w:val="left" w:pos="173"/>
              </w:tabs>
              <w:spacing w:after="0"/>
              <w:ind w:left="175" w:hanging="141"/>
              <w:jc w:val="both"/>
              <w:rPr>
                <w:sz w:val="16"/>
                <w:szCs w:val="16"/>
              </w:rPr>
            </w:pPr>
            <w:r w:rsidRPr="003056E3">
              <w:rPr>
                <w:sz w:val="16"/>
                <w:szCs w:val="16"/>
              </w:rPr>
              <w:t>-ПИН-код напечатан неразборчиво;</w:t>
            </w:r>
          </w:p>
          <w:p w14:paraId="72029129" w14:textId="77777777" w:rsidR="00F007BE" w:rsidRPr="003056E3" w:rsidRDefault="00F007BE" w:rsidP="007C791E">
            <w:pPr>
              <w:tabs>
                <w:tab w:val="left" w:pos="173"/>
                <w:tab w:val="num" w:pos="1276"/>
              </w:tabs>
              <w:ind w:left="175" w:hanging="141"/>
              <w:jc w:val="both"/>
              <w:rPr>
                <w:sz w:val="16"/>
                <w:szCs w:val="16"/>
              </w:rPr>
            </w:pPr>
            <w:r w:rsidRPr="003056E3">
              <w:rPr>
                <w:sz w:val="16"/>
                <w:szCs w:val="16"/>
              </w:rPr>
              <w:t>-имя и/или фамилия, указанные на Корпоративной Платежной карточке, не соответствуют имени и/или фамилии Держателя карточки указанным в Заявлении;</w:t>
            </w:r>
          </w:p>
          <w:p w14:paraId="6787CE46" w14:textId="77777777" w:rsidR="00F007BE" w:rsidRPr="003056E3" w:rsidRDefault="00F007BE" w:rsidP="007C791E">
            <w:pPr>
              <w:tabs>
                <w:tab w:val="left" w:pos="173"/>
                <w:tab w:val="num" w:pos="1276"/>
              </w:tabs>
              <w:ind w:left="175" w:hanging="141"/>
              <w:jc w:val="both"/>
              <w:rPr>
                <w:sz w:val="16"/>
                <w:szCs w:val="16"/>
              </w:rPr>
            </w:pPr>
            <w:r w:rsidRPr="003056E3">
              <w:rPr>
                <w:sz w:val="16"/>
                <w:szCs w:val="16"/>
              </w:rPr>
              <w:t>-при проведении первой карточной операции по Корпоративной Платежной карточке Банкомат или POS-терминал не считывают информацию с магнитной полосы на Корпоративной Платежной карточке.</w:t>
            </w:r>
          </w:p>
          <w:p w14:paraId="30A594D0" w14:textId="75074B19" w:rsidR="00F007BE" w:rsidRPr="00FB3E88" w:rsidRDefault="00F007BE" w:rsidP="007C791E">
            <w:pPr>
              <w:widowControl w:val="0"/>
              <w:shd w:val="clear" w:color="auto" w:fill="FFFFFF"/>
              <w:tabs>
                <w:tab w:val="left" w:pos="173"/>
                <w:tab w:val="left" w:pos="1276"/>
              </w:tabs>
              <w:autoSpaceDE w:val="0"/>
              <w:autoSpaceDN w:val="0"/>
              <w:adjustRightInd w:val="0"/>
              <w:jc w:val="both"/>
              <w:rPr>
                <w:sz w:val="16"/>
                <w:szCs w:val="16"/>
              </w:rPr>
            </w:pPr>
          </w:p>
          <w:p w14:paraId="5AEA3675" w14:textId="4229E2FC" w:rsidR="00F007BE" w:rsidRPr="00FF7E6F" w:rsidRDefault="00F007BE" w:rsidP="007C791E">
            <w:pPr>
              <w:pStyle w:val="Default"/>
              <w:numPr>
                <w:ilvl w:val="0"/>
                <w:numId w:val="4"/>
              </w:numPr>
              <w:tabs>
                <w:tab w:val="left" w:pos="296"/>
              </w:tabs>
              <w:jc w:val="both"/>
              <w:rPr>
                <w:b/>
                <w:color w:val="auto"/>
                <w:sz w:val="16"/>
                <w:szCs w:val="16"/>
              </w:rPr>
            </w:pPr>
            <w:r w:rsidRPr="003056E3">
              <w:rPr>
                <w:b/>
                <w:bCs/>
                <w:color w:val="auto"/>
                <w:sz w:val="16"/>
                <w:szCs w:val="16"/>
              </w:rPr>
              <w:t xml:space="preserve">ТАРИФЫ И ВЗАИМОРАСЧЕТЫ КЛИЕНТА С БАНКОМ </w:t>
            </w:r>
          </w:p>
          <w:p w14:paraId="663806A3" w14:textId="07D54EBB" w:rsidR="00F007BE" w:rsidRPr="003056E3" w:rsidRDefault="00F007BE" w:rsidP="007C791E">
            <w:pPr>
              <w:pStyle w:val="ad"/>
              <w:widowControl w:val="0"/>
              <w:numPr>
                <w:ilvl w:val="1"/>
                <w:numId w:val="4"/>
              </w:numPr>
              <w:shd w:val="clear" w:color="auto" w:fill="FFFFFF"/>
              <w:autoSpaceDE w:val="0"/>
              <w:autoSpaceDN w:val="0"/>
              <w:adjustRightInd w:val="0"/>
              <w:ind w:left="12" w:firstLine="0"/>
              <w:jc w:val="both"/>
              <w:rPr>
                <w:rStyle w:val="a9"/>
                <w:color w:val="auto"/>
                <w:sz w:val="16"/>
                <w:szCs w:val="16"/>
                <w:u w:val="none"/>
              </w:rPr>
            </w:pPr>
            <w:r w:rsidRPr="00FB3E88">
              <w:rPr>
                <w:sz w:val="16"/>
                <w:szCs w:val="16"/>
              </w:rPr>
              <w:t xml:space="preserve"> </w:t>
            </w:r>
            <w:r w:rsidRPr="003056E3">
              <w:rPr>
                <w:sz w:val="16"/>
                <w:szCs w:val="16"/>
              </w:rPr>
              <w:t>За услуги, предоставляемые Банком согласно Условиям, Клиент обязуется оплачивать Банку комиссию</w:t>
            </w:r>
            <w:r w:rsidRPr="00FB3E88">
              <w:rPr>
                <w:sz w:val="16"/>
                <w:szCs w:val="16"/>
              </w:rPr>
              <w:t>,</w:t>
            </w:r>
            <w:r w:rsidRPr="003056E3">
              <w:rPr>
                <w:sz w:val="16"/>
                <w:szCs w:val="16"/>
              </w:rPr>
              <w:t xml:space="preserve"> в размере, установленном Тарифами. Тарифы размещаются  на сайте Банка по адресу </w:t>
            </w:r>
            <w:r w:rsidR="00BF7B7C" w:rsidRPr="009B7A31">
              <w:rPr>
                <w:highlight w:val="yellow"/>
                <w:rPrChange w:id="157" w:author="Нұқабай Нариман" w:date="2022-10-13T15:39:00Z">
                  <w:rPr/>
                </w:rPrChange>
              </w:rPr>
              <w:fldChar w:fldCharType="begin"/>
            </w:r>
            <w:r w:rsidR="00BF7B7C" w:rsidRPr="009B7A31">
              <w:rPr>
                <w:highlight w:val="yellow"/>
                <w:rPrChange w:id="158" w:author="Нұқабай Нариман" w:date="2022-10-13T15:39:00Z">
                  <w:rPr/>
                </w:rPrChange>
              </w:rPr>
              <w:instrText xml:space="preserve"> HYPERLINK "http://www.berekebank.kz" </w:instrText>
            </w:r>
            <w:r w:rsidR="00BF7B7C" w:rsidRPr="009B7A31">
              <w:rPr>
                <w:highlight w:val="yellow"/>
                <w:rPrChange w:id="159" w:author="Нұқабай Нариман" w:date="2022-10-13T15:39:00Z">
                  <w:rPr>
                    <w:rStyle w:val="a9"/>
                    <w:sz w:val="16"/>
                    <w:szCs w:val="16"/>
                  </w:rPr>
                </w:rPrChange>
              </w:rPr>
              <w:fldChar w:fldCharType="separate"/>
            </w:r>
            <w:r w:rsidR="00901AA0" w:rsidRPr="009B7A31">
              <w:rPr>
                <w:rStyle w:val="a9"/>
                <w:sz w:val="16"/>
                <w:szCs w:val="16"/>
                <w:highlight w:val="yellow"/>
                <w:rPrChange w:id="160" w:author="Нұқабай Нариман" w:date="2022-10-13T15:39:00Z">
                  <w:rPr>
                    <w:rStyle w:val="a9"/>
                    <w:sz w:val="16"/>
                    <w:szCs w:val="16"/>
                  </w:rPr>
                </w:rPrChange>
              </w:rPr>
              <w:t>www.berekebank.kz</w:t>
            </w:r>
            <w:r w:rsidR="00BF7B7C" w:rsidRPr="009B7A31">
              <w:rPr>
                <w:rStyle w:val="a9"/>
                <w:sz w:val="16"/>
                <w:szCs w:val="16"/>
                <w:highlight w:val="yellow"/>
                <w:rPrChange w:id="161" w:author="Нұқабай Нариман" w:date="2022-10-13T15:39:00Z">
                  <w:rPr>
                    <w:rStyle w:val="a9"/>
                    <w:sz w:val="16"/>
                    <w:szCs w:val="16"/>
                  </w:rPr>
                </w:rPrChange>
              </w:rPr>
              <w:fldChar w:fldCharType="end"/>
            </w:r>
            <w:ins w:id="162" w:author="Нұқабай Нариман" w:date="2022-10-13T15:39:00Z">
              <w:r w:rsidR="009B7A31" w:rsidRPr="00DF6DB8">
                <w:rPr>
                  <w:rStyle w:val="a9"/>
                  <w:sz w:val="16"/>
                  <w:szCs w:val="16"/>
                  <w:rPrChange w:id="163" w:author="Қайназарова Айгүл" w:date="2022-10-14T11:05:00Z">
                    <w:rPr>
                      <w:rStyle w:val="a9"/>
                      <w:sz w:val="16"/>
                      <w:szCs w:val="16"/>
                      <w:lang w:val="en-US"/>
                    </w:rPr>
                  </w:rPrChange>
                </w:rPr>
                <w:t>.</w:t>
              </w:r>
            </w:ins>
          </w:p>
          <w:p w14:paraId="0E6376C8" w14:textId="77777777" w:rsidR="00F007BE" w:rsidRPr="007D273B" w:rsidRDefault="00F007BE">
            <w:pPr>
              <w:widowControl w:val="0"/>
              <w:shd w:val="clear" w:color="auto" w:fill="FFFFFF"/>
              <w:autoSpaceDE w:val="0"/>
              <w:autoSpaceDN w:val="0"/>
              <w:adjustRightInd w:val="0"/>
              <w:ind w:left="12"/>
              <w:jc w:val="both"/>
              <w:rPr>
                <w:sz w:val="16"/>
                <w:szCs w:val="16"/>
                <w:rPrChange w:id="164" w:author="Қайназарова Айгүл" w:date="2022-10-13T09:57:00Z">
                  <w:rPr/>
                </w:rPrChange>
              </w:rPr>
              <w:pPrChange w:id="165" w:author="Қайназарова Айгүл" w:date="2022-10-13T09:57:00Z">
                <w:pPr>
                  <w:pStyle w:val="ad"/>
                  <w:widowControl w:val="0"/>
                  <w:shd w:val="clear" w:color="auto" w:fill="FFFFFF"/>
                  <w:autoSpaceDE w:val="0"/>
                  <w:autoSpaceDN w:val="0"/>
                  <w:adjustRightInd w:val="0"/>
                  <w:ind w:left="12"/>
                  <w:jc w:val="both"/>
                </w:pPr>
              </w:pPrChange>
            </w:pPr>
          </w:p>
          <w:p w14:paraId="18D088C9" w14:textId="34564BE5" w:rsidR="00F007BE" w:rsidRPr="003056E3" w:rsidRDefault="00F007BE" w:rsidP="007C791E">
            <w:pPr>
              <w:pStyle w:val="ad"/>
              <w:widowControl w:val="0"/>
              <w:numPr>
                <w:ilvl w:val="1"/>
                <w:numId w:val="4"/>
              </w:numPr>
              <w:shd w:val="clear" w:color="auto" w:fill="FFFFFF"/>
              <w:autoSpaceDE w:val="0"/>
              <w:autoSpaceDN w:val="0"/>
              <w:adjustRightInd w:val="0"/>
              <w:ind w:left="12" w:hanging="12"/>
              <w:jc w:val="both"/>
              <w:rPr>
                <w:sz w:val="16"/>
                <w:szCs w:val="16"/>
              </w:rPr>
            </w:pPr>
            <w:r w:rsidRPr="003056E3">
              <w:rPr>
                <w:sz w:val="16"/>
                <w:szCs w:val="16"/>
              </w:rPr>
              <w:t xml:space="preserve"> Оплата комиссии производится в порядке, установленном п</w:t>
            </w:r>
            <w:r w:rsidRPr="00FB3E88">
              <w:rPr>
                <w:sz w:val="16"/>
                <w:szCs w:val="16"/>
              </w:rPr>
              <w:t>унктом 13.4.</w:t>
            </w:r>
            <w:r>
              <w:rPr>
                <w:sz w:val="16"/>
                <w:szCs w:val="16"/>
              </w:rPr>
              <w:t xml:space="preserve"> </w:t>
            </w:r>
            <w:r w:rsidR="00E221D4" w:rsidRPr="003056E3">
              <w:rPr>
                <w:sz w:val="16"/>
                <w:szCs w:val="16"/>
              </w:rPr>
              <w:t>настоящих Условий</w:t>
            </w:r>
            <w:r w:rsidRPr="003056E3">
              <w:rPr>
                <w:sz w:val="16"/>
                <w:szCs w:val="16"/>
              </w:rPr>
              <w:t xml:space="preserve">. </w:t>
            </w:r>
          </w:p>
          <w:p w14:paraId="131C4E5B" w14:textId="3F23BBC9" w:rsidR="00F007BE" w:rsidRPr="003056E3" w:rsidRDefault="00F007BE" w:rsidP="007C791E">
            <w:pPr>
              <w:widowControl w:val="0"/>
              <w:numPr>
                <w:ilvl w:val="1"/>
                <w:numId w:val="4"/>
              </w:numPr>
              <w:shd w:val="clear" w:color="auto" w:fill="FFFFFF"/>
              <w:autoSpaceDE w:val="0"/>
              <w:autoSpaceDN w:val="0"/>
              <w:adjustRightInd w:val="0"/>
              <w:ind w:left="0" w:firstLine="0"/>
              <w:jc w:val="both"/>
              <w:rPr>
                <w:sz w:val="16"/>
                <w:szCs w:val="16"/>
              </w:rPr>
            </w:pPr>
            <w:r w:rsidRPr="003056E3">
              <w:rPr>
                <w:sz w:val="16"/>
                <w:szCs w:val="16"/>
              </w:rPr>
              <w:t xml:space="preserve">  Клиент подтверждает, что ознакомлен с применимыми Тарифами и согласен с их размером, порядком изменения и применения. </w:t>
            </w:r>
          </w:p>
          <w:p w14:paraId="3FF6A98A" w14:textId="7E6CDFBE" w:rsidR="00F007BE" w:rsidRPr="003056E3" w:rsidRDefault="00F007BE" w:rsidP="007C791E">
            <w:pPr>
              <w:widowControl w:val="0"/>
              <w:numPr>
                <w:ilvl w:val="1"/>
                <w:numId w:val="4"/>
              </w:numPr>
              <w:shd w:val="clear" w:color="auto" w:fill="FFFFFF"/>
              <w:autoSpaceDE w:val="0"/>
              <w:autoSpaceDN w:val="0"/>
              <w:adjustRightInd w:val="0"/>
              <w:ind w:left="5" w:hanging="5"/>
              <w:jc w:val="both"/>
              <w:rPr>
                <w:sz w:val="16"/>
                <w:szCs w:val="16"/>
              </w:rPr>
            </w:pPr>
            <w:r w:rsidRPr="003056E3">
              <w:rPr>
                <w:sz w:val="16"/>
                <w:szCs w:val="16"/>
              </w:rPr>
              <w:t xml:space="preserve"> Банк вправе в одностороннем порядке вносить изменения в Тарифы. О внесенных изменениях Банк информирует Клиента за 15 (пятнадцать) календарных  дней до даты вступления новых  комиссий в силу путем размещения информации на сайте Банка в сети интернет по адресу </w:t>
            </w:r>
            <w:r w:rsidR="00BF7B7C" w:rsidRPr="009B7A31">
              <w:rPr>
                <w:highlight w:val="yellow"/>
                <w:rPrChange w:id="166" w:author="Нұқабай Нариман" w:date="2022-10-13T15:39:00Z">
                  <w:rPr/>
                </w:rPrChange>
              </w:rPr>
              <w:fldChar w:fldCharType="begin"/>
            </w:r>
            <w:r w:rsidR="00BF7B7C" w:rsidRPr="009B7A31">
              <w:rPr>
                <w:highlight w:val="yellow"/>
                <w:rPrChange w:id="167" w:author="Нұқабай Нариман" w:date="2022-10-13T15:39:00Z">
                  <w:rPr/>
                </w:rPrChange>
              </w:rPr>
              <w:instrText xml:space="preserve"> HYPERLINK "http://www.berekebank.kz" </w:instrText>
            </w:r>
            <w:r w:rsidR="00BF7B7C" w:rsidRPr="009B7A31">
              <w:rPr>
                <w:highlight w:val="yellow"/>
                <w:rPrChange w:id="168" w:author="Нұқабай Нариман" w:date="2022-10-13T15:39:00Z">
                  <w:rPr>
                    <w:rStyle w:val="a9"/>
                    <w:sz w:val="16"/>
                    <w:szCs w:val="16"/>
                  </w:rPr>
                </w:rPrChange>
              </w:rPr>
              <w:fldChar w:fldCharType="separate"/>
            </w:r>
            <w:r w:rsidR="003C1F20" w:rsidRPr="009B7A31">
              <w:rPr>
                <w:rStyle w:val="a9"/>
                <w:sz w:val="16"/>
                <w:szCs w:val="16"/>
                <w:highlight w:val="yellow"/>
                <w:rPrChange w:id="169" w:author="Нұқабай Нариман" w:date="2022-10-13T15:39:00Z">
                  <w:rPr>
                    <w:rStyle w:val="a9"/>
                    <w:sz w:val="16"/>
                    <w:szCs w:val="16"/>
                  </w:rPr>
                </w:rPrChange>
              </w:rPr>
              <w:t>www.berekebank.kz</w:t>
            </w:r>
            <w:r w:rsidR="00BF7B7C" w:rsidRPr="009B7A31">
              <w:rPr>
                <w:rStyle w:val="a9"/>
                <w:sz w:val="16"/>
                <w:szCs w:val="16"/>
                <w:highlight w:val="yellow"/>
                <w:rPrChange w:id="170" w:author="Нұқабай Нариман" w:date="2022-10-13T15:39:00Z">
                  <w:rPr>
                    <w:rStyle w:val="a9"/>
                    <w:sz w:val="16"/>
                    <w:szCs w:val="16"/>
                  </w:rPr>
                </w:rPrChange>
              </w:rPr>
              <w:fldChar w:fldCharType="end"/>
            </w:r>
            <w:r w:rsidRPr="003056E3">
              <w:rPr>
                <w:sz w:val="16"/>
                <w:szCs w:val="16"/>
              </w:rPr>
              <w:t xml:space="preserve"> и/или в операционных залах Банка или путем отправки коротких текстовых сообщений на номер телефона сотовой связи или по адресу электронной почты, предоставленные Клиентом. Клиент знакомится с внесенными изменениями самостоятельно. В случае несогласия Клиента с новыми тарифами, Клиент вправе отказаться от исполнения Договора о выпуске и обслуживании корпоративной платежной карточки, направив соответствующее письменное уведомление до вступления в силу новых Тарифов в порядке, установленном настоящим пунктом Условий. Непредоставление Клиентом уведомления об отказе от Условий и дальнейшее совершение Карточных операций подтверждает согласие Клиента с новыми Тарифами. </w:t>
            </w:r>
          </w:p>
          <w:p w14:paraId="74D2DA9D" w14:textId="4AE0757D" w:rsidR="00F007BE" w:rsidRPr="003056E3" w:rsidRDefault="00F007BE" w:rsidP="007C791E">
            <w:pPr>
              <w:widowControl w:val="0"/>
              <w:numPr>
                <w:ilvl w:val="1"/>
                <w:numId w:val="4"/>
              </w:numPr>
              <w:shd w:val="clear" w:color="auto" w:fill="FFFFFF"/>
              <w:autoSpaceDE w:val="0"/>
              <w:autoSpaceDN w:val="0"/>
              <w:adjustRightInd w:val="0"/>
              <w:ind w:left="0" w:firstLine="0"/>
              <w:jc w:val="both"/>
              <w:rPr>
                <w:sz w:val="16"/>
                <w:szCs w:val="16"/>
              </w:rPr>
            </w:pPr>
            <w:r w:rsidRPr="003056E3">
              <w:rPr>
                <w:sz w:val="16"/>
                <w:szCs w:val="16"/>
              </w:rPr>
              <w:t xml:space="preserve"> Клиен</w:t>
            </w:r>
            <w:r w:rsidR="003C1F20">
              <w:rPr>
                <w:sz w:val="16"/>
                <w:szCs w:val="16"/>
              </w:rPr>
              <w:t xml:space="preserve">т дает согласие на право Банка списывать деньги </w:t>
            </w:r>
            <w:r w:rsidRPr="003056E3">
              <w:rPr>
                <w:sz w:val="16"/>
                <w:szCs w:val="16"/>
              </w:rPr>
              <w:t xml:space="preserve">путем прямого дебетования </w:t>
            </w:r>
            <w:r w:rsidRPr="00FB3E88">
              <w:rPr>
                <w:sz w:val="16"/>
                <w:szCs w:val="16"/>
              </w:rPr>
              <w:t xml:space="preserve">Счета карточки </w:t>
            </w:r>
            <w:r w:rsidRPr="003056E3">
              <w:rPr>
                <w:sz w:val="16"/>
                <w:szCs w:val="16"/>
              </w:rPr>
              <w:t xml:space="preserve">и/или любых банковских счетов </w:t>
            </w:r>
            <w:r w:rsidRPr="00FB3E88">
              <w:rPr>
                <w:sz w:val="16"/>
                <w:szCs w:val="16"/>
              </w:rPr>
              <w:t xml:space="preserve">Клиента, открытых в Банке, </w:t>
            </w:r>
            <w:r w:rsidRPr="003056E3">
              <w:rPr>
                <w:sz w:val="16"/>
                <w:szCs w:val="16"/>
              </w:rPr>
              <w:t>на сумму:</w:t>
            </w:r>
          </w:p>
          <w:p w14:paraId="58199DD0" w14:textId="77777777" w:rsidR="00F007BE" w:rsidRPr="003056E3" w:rsidRDefault="00F007BE" w:rsidP="007C791E">
            <w:pPr>
              <w:pStyle w:val="Default"/>
              <w:ind w:left="5"/>
              <w:jc w:val="both"/>
              <w:rPr>
                <w:sz w:val="16"/>
                <w:szCs w:val="16"/>
              </w:rPr>
            </w:pPr>
            <w:r w:rsidRPr="003056E3">
              <w:rPr>
                <w:sz w:val="16"/>
                <w:szCs w:val="16"/>
              </w:rPr>
              <w:t>-комиссий Банка, согласно установленных Тарифов;</w:t>
            </w:r>
          </w:p>
          <w:p w14:paraId="69C81A3D" w14:textId="64DE4C25" w:rsidR="00F007BE" w:rsidRPr="003056E3" w:rsidRDefault="00F007BE" w:rsidP="007C791E">
            <w:pPr>
              <w:pStyle w:val="Default"/>
              <w:ind w:left="5" w:hanging="5"/>
              <w:jc w:val="both"/>
              <w:rPr>
                <w:sz w:val="16"/>
                <w:szCs w:val="16"/>
              </w:rPr>
            </w:pPr>
            <w:r w:rsidRPr="003056E3">
              <w:rPr>
                <w:sz w:val="16"/>
                <w:szCs w:val="16"/>
              </w:rPr>
              <w:t xml:space="preserve">-любых убытков и расходов Банка, понесенных им в результате пользования Корпоративной </w:t>
            </w:r>
            <w:r w:rsidRPr="00FB3E88">
              <w:rPr>
                <w:sz w:val="16"/>
                <w:szCs w:val="16"/>
              </w:rPr>
              <w:t>Платежной</w:t>
            </w:r>
            <w:r w:rsidRPr="003056E3">
              <w:rPr>
                <w:sz w:val="16"/>
                <w:szCs w:val="16"/>
              </w:rPr>
              <w:t xml:space="preserve"> к</w:t>
            </w:r>
            <w:r w:rsidR="003C1F20">
              <w:rPr>
                <w:sz w:val="16"/>
                <w:szCs w:val="16"/>
              </w:rPr>
              <w:t xml:space="preserve">арточкой, в том числе в случае </w:t>
            </w:r>
            <w:r w:rsidRPr="003056E3">
              <w:rPr>
                <w:sz w:val="16"/>
                <w:szCs w:val="16"/>
              </w:rPr>
              <w:t>нарушения условий настоящих Условий;</w:t>
            </w:r>
          </w:p>
          <w:p w14:paraId="3CA382A8" w14:textId="77777777" w:rsidR="00F007BE" w:rsidRPr="003056E3" w:rsidRDefault="00F007BE" w:rsidP="007C791E">
            <w:pPr>
              <w:pStyle w:val="Default"/>
              <w:ind w:left="5" w:hanging="5"/>
              <w:jc w:val="both"/>
              <w:rPr>
                <w:sz w:val="16"/>
                <w:szCs w:val="16"/>
              </w:rPr>
            </w:pPr>
            <w:r w:rsidRPr="003056E3">
              <w:rPr>
                <w:sz w:val="16"/>
                <w:szCs w:val="16"/>
              </w:rPr>
              <w:t>-ошибочно/некорректно зачисленных денег;</w:t>
            </w:r>
          </w:p>
          <w:p w14:paraId="67D84178" w14:textId="6278A552" w:rsidR="00F007BE" w:rsidRPr="003056E3" w:rsidRDefault="00F007BE" w:rsidP="007C791E">
            <w:pPr>
              <w:pStyle w:val="Default"/>
              <w:ind w:left="5" w:hanging="5"/>
              <w:jc w:val="both"/>
              <w:rPr>
                <w:sz w:val="16"/>
                <w:szCs w:val="16"/>
              </w:rPr>
            </w:pPr>
            <w:r w:rsidRPr="003056E3">
              <w:rPr>
                <w:sz w:val="16"/>
                <w:szCs w:val="16"/>
              </w:rPr>
              <w:t>-неустойки за овердрафт и пени, в соо</w:t>
            </w:r>
            <w:r w:rsidR="003C1F20">
              <w:rPr>
                <w:sz w:val="16"/>
                <w:szCs w:val="16"/>
              </w:rPr>
              <w:t>тветствии с условиями настоящих</w:t>
            </w:r>
            <w:r w:rsidRPr="003056E3">
              <w:rPr>
                <w:sz w:val="16"/>
                <w:szCs w:val="16"/>
              </w:rPr>
              <w:t xml:space="preserve"> Условий;</w:t>
            </w:r>
          </w:p>
          <w:p w14:paraId="6E547BA5" w14:textId="77777777" w:rsidR="00F007BE" w:rsidRPr="003056E3" w:rsidRDefault="00F007BE" w:rsidP="007C791E">
            <w:pPr>
              <w:pStyle w:val="Default"/>
              <w:ind w:left="5" w:hanging="5"/>
              <w:jc w:val="both"/>
              <w:rPr>
                <w:sz w:val="16"/>
                <w:szCs w:val="16"/>
              </w:rPr>
            </w:pPr>
            <w:r w:rsidRPr="003056E3">
              <w:rPr>
                <w:sz w:val="16"/>
                <w:szCs w:val="16"/>
              </w:rPr>
              <w:t>- по любым иным обязательствам (любым иным задолженностям) Клиента перед Банком;</w:t>
            </w:r>
          </w:p>
          <w:p w14:paraId="3A186E17" w14:textId="77777777" w:rsidR="00F007BE" w:rsidRPr="003056E3" w:rsidRDefault="00F007BE" w:rsidP="007C791E">
            <w:pPr>
              <w:pStyle w:val="Default"/>
              <w:ind w:left="5" w:hanging="5"/>
              <w:jc w:val="both"/>
              <w:rPr>
                <w:sz w:val="16"/>
                <w:szCs w:val="16"/>
              </w:rPr>
            </w:pPr>
            <w:r w:rsidRPr="003056E3">
              <w:rPr>
                <w:sz w:val="16"/>
                <w:szCs w:val="16"/>
              </w:rPr>
              <w:t>-в иных случаях, предусмотренных законодательством Р</w:t>
            </w:r>
            <w:r w:rsidRPr="00FB3E88">
              <w:rPr>
                <w:sz w:val="16"/>
                <w:szCs w:val="16"/>
              </w:rPr>
              <w:t>еспублики Казахстан</w:t>
            </w:r>
            <w:r w:rsidRPr="003056E3">
              <w:rPr>
                <w:sz w:val="16"/>
                <w:szCs w:val="16"/>
              </w:rPr>
              <w:t>.</w:t>
            </w:r>
          </w:p>
          <w:p w14:paraId="518BADBD" w14:textId="034F42F6" w:rsidR="00BC6D37" w:rsidRPr="003056E3" w:rsidRDefault="00F007BE" w:rsidP="007C791E">
            <w:pPr>
              <w:ind w:left="5" w:hanging="5"/>
              <w:jc w:val="both"/>
              <w:rPr>
                <w:sz w:val="16"/>
                <w:szCs w:val="16"/>
              </w:rPr>
            </w:pPr>
            <w:r>
              <w:rPr>
                <w:sz w:val="16"/>
                <w:szCs w:val="16"/>
              </w:rPr>
              <w:t xml:space="preserve"> </w:t>
            </w:r>
            <w:r w:rsidRPr="003056E3">
              <w:rPr>
                <w:sz w:val="16"/>
                <w:szCs w:val="16"/>
              </w:rPr>
              <w:t>В случае если валюта в которой образовалась задолженность Клиента не совпадает с валютой денег, находящихся на Счете карт</w:t>
            </w:r>
            <w:r>
              <w:rPr>
                <w:sz w:val="16"/>
                <w:szCs w:val="16"/>
              </w:rPr>
              <w:t>очки или иных банковских счетов</w:t>
            </w:r>
            <w:r w:rsidRPr="003056E3">
              <w:rPr>
                <w:sz w:val="16"/>
                <w:szCs w:val="16"/>
              </w:rPr>
              <w:t xml:space="preserve"> Клиента, Банк вправе при погашении задолженности, производить конвертацию в валюту задолженности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6F87CFAA" w14:textId="1391FA4D" w:rsidR="00BC6D37" w:rsidRPr="003C1F20" w:rsidRDefault="00F007BE" w:rsidP="007C791E">
            <w:pPr>
              <w:widowControl w:val="0"/>
              <w:numPr>
                <w:ilvl w:val="1"/>
                <w:numId w:val="4"/>
              </w:numPr>
              <w:shd w:val="clear" w:color="auto" w:fill="FFFFFF"/>
              <w:autoSpaceDE w:val="0"/>
              <w:autoSpaceDN w:val="0"/>
              <w:adjustRightInd w:val="0"/>
              <w:ind w:left="5" w:hanging="5"/>
              <w:jc w:val="both"/>
              <w:rPr>
                <w:sz w:val="16"/>
                <w:szCs w:val="16"/>
              </w:rPr>
            </w:pPr>
            <w:r>
              <w:rPr>
                <w:sz w:val="16"/>
                <w:szCs w:val="16"/>
              </w:rPr>
              <w:t xml:space="preserve"> </w:t>
            </w:r>
            <w:r w:rsidRPr="003056E3">
              <w:rPr>
                <w:sz w:val="16"/>
                <w:szCs w:val="16"/>
              </w:rPr>
              <w:t xml:space="preserve">Банк вправе осуществлять конвертацию поступающих сумм денег в валюте, отличной от валюты </w:t>
            </w:r>
            <w:r w:rsidRPr="00FB3E88">
              <w:rPr>
                <w:sz w:val="16"/>
                <w:szCs w:val="16"/>
              </w:rPr>
              <w:t>С</w:t>
            </w:r>
            <w:r w:rsidRPr="003056E3">
              <w:rPr>
                <w:sz w:val="16"/>
                <w:szCs w:val="16"/>
              </w:rPr>
              <w:t xml:space="preserve">чета </w:t>
            </w:r>
            <w:r w:rsidRPr="00FB3E88">
              <w:rPr>
                <w:sz w:val="16"/>
                <w:szCs w:val="16"/>
              </w:rPr>
              <w:t xml:space="preserve">карточки </w:t>
            </w:r>
            <w:r w:rsidRPr="003056E3">
              <w:rPr>
                <w:sz w:val="16"/>
                <w:szCs w:val="16"/>
              </w:rPr>
              <w:t xml:space="preserve">в валюту </w:t>
            </w:r>
            <w:r w:rsidRPr="00FB3E88">
              <w:rPr>
                <w:sz w:val="16"/>
                <w:szCs w:val="16"/>
              </w:rPr>
              <w:t>С</w:t>
            </w:r>
            <w:r w:rsidRPr="003056E3">
              <w:rPr>
                <w:sz w:val="16"/>
                <w:szCs w:val="16"/>
              </w:rPr>
              <w:t xml:space="preserve">чета </w:t>
            </w:r>
            <w:r w:rsidRPr="00FB3E88">
              <w:rPr>
                <w:sz w:val="16"/>
                <w:szCs w:val="16"/>
              </w:rPr>
              <w:t>карточки</w:t>
            </w:r>
            <w:r w:rsidRPr="003056E3">
              <w:rPr>
                <w:sz w:val="16"/>
                <w:szCs w:val="16"/>
              </w:rPr>
              <w:t>. Конвертация осуществляется по курсу обмена иностранной валюты Банка, установленному на день проведения конвертации.</w:t>
            </w:r>
          </w:p>
          <w:p w14:paraId="383E4899" w14:textId="1792168E" w:rsidR="00F007BE" w:rsidRPr="003056E3" w:rsidRDefault="00F007BE" w:rsidP="007C791E">
            <w:pPr>
              <w:widowControl w:val="0"/>
              <w:numPr>
                <w:ilvl w:val="1"/>
                <w:numId w:val="4"/>
              </w:numPr>
              <w:shd w:val="clear" w:color="auto" w:fill="FFFFFF"/>
              <w:autoSpaceDE w:val="0"/>
              <w:autoSpaceDN w:val="0"/>
              <w:adjustRightInd w:val="0"/>
              <w:ind w:left="5" w:hanging="5"/>
              <w:jc w:val="both"/>
              <w:rPr>
                <w:sz w:val="16"/>
                <w:szCs w:val="16"/>
              </w:rPr>
            </w:pPr>
            <w:r>
              <w:rPr>
                <w:sz w:val="16"/>
                <w:szCs w:val="16"/>
              </w:rPr>
              <w:t xml:space="preserve"> </w:t>
            </w:r>
            <w:r w:rsidRPr="003056E3">
              <w:rPr>
                <w:sz w:val="16"/>
                <w:szCs w:val="16"/>
              </w:rPr>
              <w:t>Список валют, по которым Банком осуществляются операции по конвертации, устанавливается Банком самостоятельно.</w:t>
            </w:r>
          </w:p>
          <w:p w14:paraId="4D9C29F5" w14:textId="4AF4E6E7" w:rsidR="00F007BE" w:rsidRPr="003C1F20" w:rsidRDefault="00F007BE" w:rsidP="007C791E">
            <w:pPr>
              <w:widowControl w:val="0"/>
              <w:numPr>
                <w:ilvl w:val="1"/>
                <w:numId w:val="4"/>
              </w:numPr>
              <w:shd w:val="clear" w:color="auto" w:fill="FFFFFF"/>
              <w:autoSpaceDE w:val="0"/>
              <w:autoSpaceDN w:val="0"/>
              <w:adjustRightInd w:val="0"/>
              <w:ind w:left="5" w:hanging="5"/>
              <w:jc w:val="both"/>
              <w:rPr>
                <w:sz w:val="16"/>
                <w:szCs w:val="16"/>
              </w:rPr>
            </w:pPr>
            <w:r>
              <w:rPr>
                <w:sz w:val="16"/>
                <w:szCs w:val="16"/>
              </w:rPr>
              <w:t xml:space="preserve"> </w:t>
            </w:r>
            <w:r w:rsidRPr="003056E3">
              <w:rPr>
                <w:sz w:val="16"/>
                <w:szCs w:val="16"/>
              </w:rPr>
              <w:t xml:space="preserve">При осуществлении платежей и (или) переводов денег с использованием Корпоративной Платежной карточки в валюте, отличной от валюты Счета карточки, Банк осуществляет отражение по Счету карточки с применением курса обмена иностранной валюты Банка, действовавшего на дату и время поступления Банку платежного документа, составленного при осуществлении платежа и (или) перевода денег с использованием Корпоративной Платежной карточки. При проведении расходной операции по Корпоративной Платежной карточке, валюта которой отличается от валюты ведения Счета карточки, производится после получения платежного документа от Международной платежной системы (по международной платежной системе Visa до 60 </w:t>
            </w:r>
            <w:r w:rsidRPr="003056E3">
              <w:rPr>
                <w:sz w:val="16"/>
                <w:szCs w:val="16"/>
              </w:rPr>
              <w:lastRenderedPageBreak/>
              <w:t>календарных дней с даты транзакции, по международной платежной системе М</w:t>
            </w:r>
            <w:r w:rsidRPr="00FB3E88">
              <w:rPr>
                <w:sz w:val="16"/>
                <w:szCs w:val="16"/>
              </w:rPr>
              <w:t>aster</w:t>
            </w:r>
            <w:r w:rsidRPr="003056E3">
              <w:rPr>
                <w:sz w:val="16"/>
                <w:szCs w:val="16"/>
              </w:rPr>
              <w:t>С</w:t>
            </w:r>
            <w:r w:rsidRPr="00FB3E88">
              <w:rPr>
                <w:sz w:val="16"/>
                <w:szCs w:val="16"/>
              </w:rPr>
              <w:t>ard</w:t>
            </w:r>
            <w:r w:rsidRPr="003056E3">
              <w:rPr>
                <w:sz w:val="16"/>
                <w:szCs w:val="16"/>
              </w:rPr>
              <w:t xml:space="preserve"> не позднее 30 календарных дней с даты транзакции), в сумме проведенной операции по Счету карточки и осуществляется по курсу Банка, действовавшему на дату и время  поступления в Банк платежного документа, составленного при осуществлении платежа и (или) перевода денег с использованием Корпоративной Платежной карточки.</w:t>
            </w:r>
          </w:p>
          <w:p w14:paraId="7B028D84" w14:textId="36E8245D" w:rsidR="00F007BE" w:rsidRPr="003056E3" w:rsidRDefault="00F007BE" w:rsidP="007C791E">
            <w:pPr>
              <w:widowControl w:val="0"/>
              <w:numPr>
                <w:ilvl w:val="1"/>
                <w:numId w:val="4"/>
              </w:numPr>
              <w:shd w:val="clear" w:color="auto" w:fill="FFFFFF"/>
              <w:autoSpaceDE w:val="0"/>
              <w:autoSpaceDN w:val="0"/>
              <w:adjustRightInd w:val="0"/>
              <w:ind w:left="0" w:firstLine="5"/>
              <w:jc w:val="both"/>
              <w:rPr>
                <w:sz w:val="16"/>
                <w:szCs w:val="16"/>
              </w:rPr>
            </w:pPr>
            <w:r w:rsidRPr="003056E3">
              <w:rPr>
                <w:sz w:val="16"/>
                <w:szCs w:val="16"/>
              </w:rPr>
              <w:t xml:space="preserve"> Выдача наличных денег производится в пределах остатка денег на Счете карточки с учетом комиссии Банка.</w:t>
            </w:r>
          </w:p>
          <w:p w14:paraId="2BFC0846" w14:textId="77777777" w:rsidR="00F007BE" w:rsidRPr="003056E3" w:rsidRDefault="00F007BE" w:rsidP="007C791E">
            <w:pPr>
              <w:widowControl w:val="0"/>
              <w:numPr>
                <w:ilvl w:val="1"/>
                <w:numId w:val="4"/>
              </w:numPr>
              <w:shd w:val="clear" w:color="auto" w:fill="FFFFFF"/>
              <w:autoSpaceDE w:val="0"/>
              <w:autoSpaceDN w:val="0"/>
              <w:adjustRightInd w:val="0"/>
              <w:ind w:left="0" w:firstLine="5"/>
              <w:jc w:val="both"/>
              <w:rPr>
                <w:sz w:val="16"/>
                <w:szCs w:val="16"/>
              </w:rPr>
            </w:pPr>
            <w:r w:rsidRPr="003056E3">
              <w:rPr>
                <w:sz w:val="16"/>
                <w:szCs w:val="16"/>
              </w:rPr>
              <w:t xml:space="preserve">  Банк вправе отказать Клиенту/Держателю карточки в выдаче наличных денег со Счета карточки по основаниям, предусмотренным требованиями законодательства Республики Казахстан, в том числе, но не ограничиваясь при указании в документе, на основании которого осуществляется выдача наличных денег, назначения платежа, не раскрывающего цель снятия наличных денег.  </w:t>
            </w:r>
          </w:p>
          <w:p w14:paraId="7ED64110" w14:textId="0021D745" w:rsidR="00F007BE" w:rsidRPr="003056E3" w:rsidRDefault="00F007BE" w:rsidP="007C791E">
            <w:pPr>
              <w:widowControl w:val="0"/>
              <w:numPr>
                <w:ilvl w:val="1"/>
                <w:numId w:val="4"/>
              </w:numPr>
              <w:shd w:val="clear" w:color="auto" w:fill="FFFFFF"/>
              <w:autoSpaceDE w:val="0"/>
              <w:autoSpaceDN w:val="0"/>
              <w:adjustRightInd w:val="0"/>
              <w:ind w:left="0" w:firstLine="5"/>
              <w:jc w:val="both"/>
              <w:rPr>
                <w:sz w:val="16"/>
                <w:szCs w:val="16"/>
              </w:rPr>
            </w:pPr>
            <w:r w:rsidRPr="003056E3">
              <w:rPr>
                <w:sz w:val="16"/>
                <w:szCs w:val="16"/>
              </w:rPr>
              <w:t xml:space="preserve"> Клиент обязуется возвратить Банку деньги, ошибочно зачисленные на </w:t>
            </w:r>
            <w:r w:rsidRPr="00FB3E88">
              <w:rPr>
                <w:sz w:val="16"/>
                <w:szCs w:val="16"/>
              </w:rPr>
              <w:t>С</w:t>
            </w:r>
            <w:r w:rsidRPr="003056E3">
              <w:rPr>
                <w:sz w:val="16"/>
                <w:szCs w:val="16"/>
              </w:rPr>
              <w:t>чет карточки, либо ошибочно полученные с использованием Банкомата сверх сумм, запрошенных Держателем карточки и указанных в контрольном чеке Банкомата (независимо от причины такого ошибочного зачисления/получения), не позднее 2</w:t>
            </w:r>
            <w:r w:rsidRPr="00FB3E88">
              <w:rPr>
                <w:sz w:val="16"/>
                <w:szCs w:val="16"/>
              </w:rPr>
              <w:t xml:space="preserve"> (два)</w:t>
            </w:r>
            <w:r w:rsidRPr="003056E3">
              <w:rPr>
                <w:sz w:val="16"/>
                <w:szCs w:val="16"/>
              </w:rPr>
              <w:t xml:space="preserve"> рабочих дней со дня получения </w:t>
            </w:r>
            <w:r w:rsidRPr="00FB3E88">
              <w:rPr>
                <w:sz w:val="16"/>
                <w:szCs w:val="16"/>
              </w:rPr>
              <w:t>В</w:t>
            </w:r>
            <w:r w:rsidRPr="003056E3">
              <w:rPr>
                <w:sz w:val="16"/>
                <w:szCs w:val="16"/>
              </w:rPr>
              <w:t xml:space="preserve">ыписки по </w:t>
            </w:r>
            <w:r w:rsidRPr="00FB3E88">
              <w:rPr>
                <w:sz w:val="16"/>
                <w:szCs w:val="16"/>
              </w:rPr>
              <w:t>С</w:t>
            </w:r>
            <w:r w:rsidRPr="003056E3">
              <w:rPr>
                <w:sz w:val="16"/>
                <w:szCs w:val="16"/>
              </w:rPr>
              <w:t xml:space="preserve">чету карточки либо со дня направления Банком соответствующего письменного требования. </w:t>
            </w:r>
          </w:p>
          <w:p w14:paraId="7C8B08A2" w14:textId="77777777" w:rsidR="00F007BE" w:rsidRPr="003056E3" w:rsidRDefault="00F007BE" w:rsidP="007C791E">
            <w:pPr>
              <w:widowControl w:val="0"/>
              <w:numPr>
                <w:ilvl w:val="1"/>
                <w:numId w:val="4"/>
              </w:numPr>
              <w:shd w:val="clear" w:color="auto" w:fill="FFFFFF"/>
              <w:autoSpaceDE w:val="0"/>
              <w:autoSpaceDN w:val="0"/>
              <w:adjustRightInd w:val="0"/>
              <w:ind w:left="0" w:firstLine="5"/>
              <w:jc w:val="both"/>
              <w:rPr>
                <w:sz w:val="16"/>
                <w:szCs w:val="16"/>
              </w:rPr>
            </w:pPr>
            <w:r w:rsidRPr="003056E3">
              <w:rPr>
                <w:sz w:val="16"/>
                <w:szCs w:val="16"/>
              </w:rPr>
              <w:t xml:space="preserve">При проведении Краточных операций Держатель карточки по своему усмотрению распоряжается деньгами на Счете карточки в пределах лимита с учетом требований Условий. Клиент самостоятельно контролирует целевое использование Держателем карточки денег на Счете карточки. </w:t>
            </w:r>
          </w:p>
          <w:p w14:paraId="7CD71892" w14:textId="36647543" w:rsidR="00F007BE" w:rsidRPr="003056E3" w:rsidRDefault="00F007BE" w:rsidP="007C791E">
            <w:pPr>
              <w:widowControl w:val="0"/>
              <w:numPr>
                <w:ilvl w:val="1"/>
                <w:numId w:val="4"/>
              </w:numPr>
              <w:shd w:val="clear" w:color="auto" w:fill="FFFFFF"/>
              <w:autoSpaceDE w:val="0"/>
              <w:autoSpaceDN w:val="0"/>
              <w:adjustRightInd w:val="0"/>
              <w:ind w:left="0" w:firstLine="5"/>
              <w:jc w:val="both"/>
              <w:rPr>
                <w:sz w:val="16"/>
                <w:szCs w:val="16"/>
              </w:rPr>
            </w:pPr>
            <w:r w:rsidRPr="00FB3E88">
              <w:rPr>
                <w:sz w:val="16"/>
                <w:szCs w:val="16"/>
              </w:rPr>
              <w:t>Наложение ареста, обращение взыскания на деньги, находящиеся на Счете карточки и/или приостановление расходных операций по Счету карточки осуществляются в порядке, предусмотренном законодательством Республики Казахстан на основании платежных д</w:t>
            </w:r>
            <w:r w:rsidR="003C1F20">
              <w:rPr>
                <w:sz w:val="16"/>
                <w:szCs w:val="16"/>
              </w:rPr>
              <w:t xml:space="preserve">окументов, решений/распоряжений </w:t>
            </w:r>
            <w:r w:rsidRPr="00FB3E88">
              <w:rPr>
                <w:sz w:val="16"/>
                <w:szCs w:val="16"/>
              </w:rPr>
              <w:t>уполномоченных государственных органов/должностных лиц.</w:t>
            </w:r>
          </w:p>
          <w:p w14:paraId="5F769D9C" w14:textId="2A3EC86E" w:rsidR="00F007BE" w:rsidRPr="003056E3" w:rsidRDefault="00F007BE" w:rsidP="007C791E">
            <w:pPr>
              <w:pStyle w:val="a5"/>
              <w:shd w:val="clear" w:color="auto" w:fill="FFFFFF"/>
              <w:tabs>
                <w:tab w:val="left" w:pos="173"/>
                <w:tab w:val="left" w:pos="426"/>
              </w:tabs>
              <w:spacing w:after="0"/>
              <w:contextualSpacing/>
              <w:jc w:val="both"/>
              <w:rPr>
                <w:bCs/>
                <w:spacing w:val="4"/>
                <w:sz w:val="16"/>
                <w:szCs w:val="16"/>
              </w:rPr>
            </w:pPr>
          </w:p>
          <w:p w14:paraId="648963CE" w14:textId="77777777" w:rsidR="00F007BE" w:rsidRPr="003056E3" w:rsidRDefault="00F007BE" w:rsidP="007C791E">
            <w:pPr>
              <w:pStyle w:val="Default"/>
              <w:numPr>
                <w:ilvl w:val="0"/>
                <w:numId w:val="4"/>
              </w:numPr>
              <w:tabs>
                <w:tab w:val="left" w:pos="173"/>
              </w:tabs>
              <w:jc w:val="both"/>
              <w:rPr>
                <w:b/>
                <w:color w:val="auto"/>
                <w:sz w:val="16"/>
                <w:szCs w:val="16"/>
              </w:rPr>
            </w:pPr>
            <w:r w:rsidRPr="003056E3">
              <w:rPr>
                <w:b/>
                <w:bCs/>
                <w:color w:val="auto"/>
                <w:sz w:val="16"/>
                <w:szCs w:val="16"/>
              </w:rPr>
              <w:t>БЛОКИРОВАНИЕ КОРПОРАТИВНОЙ ПЛАТЕЖНОЙ КАРТОЧКИ</w:t>
            </w:r>
          </w:p>
          <w:p w14:paraId="05C6B287" w14:textId="77777777" w:rsidR="00F007BE" w:rsidRPr="00FB3E88" w:rsidRDefault="00F007BE" w:rsidP="007C791E">
            <w:pPr>
              <w:pStyle w:val="Default"/>
              <w:numPr>
                <w:ilvl w:val="1"/>
                <w:numId w:val="4"/>
              </w:numPr>
              <w:ind w:left="5" w:hanging="5"/>
              <w:jc w:val="both"/>
              <w:rPr>
                <w:color w:val="auto"/>
                <w:sz w:val="16"/>
                <w:szCs w:val="16"/>
              </w:rPr>
            </w:pPr>
            <w:r w:rsidRPr="003056E3">
              <w:rPr>
                <w:color w:val="auto"/>
                <w:sz w:val="16"/>
                <w:szCs w:val="16"/>
              </w:rPr>
              <w:t xml:space="preserve"> Блокирование Корпоративной </w:t>
            </w:r>
            <w:r w:rsidRPr="003056E3">
              <w:rPr>
                <w:sz w:val="16"/>
                <w:szCs w:val="16"/>
              </w:rPr>
              <w:t xml:space="preserve">Платежной </w:t>
            </w:r>
            <w:r w:rsidRPr="003056E3">
              <w:rPr>
                <w:color w:val="auto"/>
                <w:sz w:val="16"/>
                <w:szCs w:val="16"/>
              </w:rPr>
              <w:t>карточки осуществляется на основании требования Держателякарточки/Клиента в следующих случаях:</w:t>
            </w:r>
          </w:p>
          <w:p w14:paraId="32BB8C9B" w14:textId="77777777" w:rsidR="00F007BE" w:rsidRPr="003056E3" w:rsidRDefault="00F007BE" w:rsidP="007C791E">
            <w:pPr>
              <w:pStyle w:val="Default"/>
              <w:tabs>
                <w:tab w:val="left" w:pos="567"/>
              </w:tabs>
              <w:ind w:left="5" w:hanging="5"/>
              <w:jc w:val="both"/>
              <w:rPr>
                <w:color w:val="auto"/>
                <w:sz w:val="16"/>
                <w:szCs w:val="16"/>
              </w:rPr>
            </w:pPr>
            <w:r w:rsidRPr="003056E3">
              <w:rPr>
                <w:color w:val="auto"/>
                <w:sz w:val="16"/>
                <w:szCs w:val="16"/>
              </w:rPr>
              <w:t xml:space="preserve">-   кража Платежной карточки; </w:t>
            </w:r>
          </w:p>
          <w:p w14:paraId="600DEC8D" w14:textId="77777777" w:rsidR="00F007BE" w:rsidRPr="003056E3" w:rsidRDefault="00F007BE" w:rsidP="007C791E">
            <w:pPr>
              <w:pStyle w:val="Default"/>
              <w:tabs>
                <w:tab w:val="left" w:pos="567"/>
              </w:tabs>
              <w:ind w:left="5" w:hanging="5"/>
              <w:jc w:val="both"/>
              <w:rPr>
                <w:color w:val="auto"/>
                <w:sz w:val="16"/>
                <w:szCs w:val="16"/>
              </w:rPr>
            </w:pPr>
            <w:r w:rsidRPr="003056E3">
              <w:rPr>
                <w:color w:val="auto"/>
                <w:sz w:val="16"/>
                <w:szCs w:val="16"/>
              </w:rPr>
              <w:t>-   утеря Платежной карточки;</w:t>
            </w:r>
          </w:p>
          <w:p w14:paraId="1138B9B0" w14:textId="77777777" w:rsidR="00F007BE" w:rsidRPr="003056E3" w:rsidRDefault="00F007BE" w:rsidP="007C791E">
            <w:pPr>
              <w:pStyle w:val="Default"/>
              <w:ind w:left="5" w:hanging="5"/>
              <w:jc w:val="both"/>
              <w:rPr>
                <w:color w:val="auto"/>
                <w:sz w:val="16"/>
                <w:szCs w:val="16"/>
              </w:rPr>
            </w:pPr>
            <w:r w:rsidRPr="003056E3">
              <w:rPr>
                <w:color w:val="auto"/>
                <w:sz w:val="16"/>
                <w:szCs w:val="16"/>
              </w:rPr>
              <w:t>-   несанкционированный доступ к Счету карточки и/или несанционированное использование Платежной карточки;</w:t>
            </w:r>
          </w:p>
          <w:p w14:paraId="48384DF5" w14:textId="77777777" w:rsidR="00F007BE" w:rsidRPr="003056E3" w:rsidRDefault="00F007BE" w:rsidP="007C791E">
            <w:pPr>
              <w:pStyle w:val="Default"/>
              <w:tabs>
                <w:tab w:val="left" w:pos="206"/>
              </w:tabs>
              <w:ind w:left="5" w:hanging="5"/>
              <w:jc w:val="both"/>
              <w:rPr>
                <w:color w:val="auto"/>
                <w:sz w:val="16"/>
                <w:szCs w:val="16"/>
              </w:rPr>
            </w:pPr>
            <w:r w:rsidRPr="003056E3">
              <w:rPr>
                <w:color w:val="auto"/>
                <w:sz w:val="16"/>
                <w:szCs w:val="16"/>
              </w:rPr>
              <w:t>- по иным основаниям, указанным в требовании Клиента/Держателя карточки о Блокировании.</w:t>
            </w:r>
          </w:p>
          <w:p w14:paraId="3313929C" w14:textId="77777777" w:rsidR="00F007BE" w:rsidRPr="00FB3E88" w:rsidRDefault="00F007BE" w:rsidP="007C791E">
            <w:pPr>
              <w:pStyle w:val="Default"/>
              <w:tabs>
                <w:tab w:val="left" w:pos="206"/>
              </w:tabs>
              <w:ind w:left="175"/>
              <w:jc w:val="both"/>
              <w:rPr>
                <w:color w:val="auto"/>
                <w:sz w:val="16"/>
                <w:szCs w:val="16"/>
              </w:rPr>
            </w:pPr>
          </w:p>
          <w:p w14:paraId="10EC4603" w14:textId="2D4C16EF" w:rsidR="00F007BE" w:rsidRPr="003056E3" w:rsidRDefault="00F007BE" w:rsidP="007C791E">
            <w:pPr>
              <w:pStyle w:val="Default"/>
              <w:numPr>
                <w:ilvl w:val="1"/>
                <w:numId w:val="4"/>
              </w:numPr>
              <w:ind w:left="5" w:firstLine="0"/>
              <w:jc w:val="both"/>
              <w:rPr>
                <w:color w:val="auto"/>
                <w:sz w:val="16"/>
                <w:szCs w:val="16"/>
              </w:rPr>
            </w:pPr>
            <w:r w:rsidRPr="003056E3">
              <w:rPr>
                <w:color w:val="auto"/>
                <w:sz w:val="16"/>
                <w:szCs w:val="16"/>
              </w:rPr>
              <w:t xml:space="preserve"> Банк вправе по собственной инициативе блокировать Корпоративную Платежную карточку и/или </w:t>
            </w:r>
            <w:r w:rsidRPr="00FB3E88">
              <w:rPr>
                <w:color w:val="auto"/>
                <w:sz w:val="16"/>
                <w:szCs w:val="16"/>
              </w:rPr>
              <w:t>C</w:t>
            </w:r>
            <w:r w:rsidRPr="003056E3">
              <w:rPr>
                <w:color w:val="auto"/>
                <w:sz w:val="16"/>
                <w:szCs w:val="16"/>
              </w:rPr>
              <w:t xml:space="preserve">чет карточки без дополнительного согласия или последующего одобрения Клиента (в том числе с правом последующего изъятия Платежной карточки и прекращения Договора </w:t>
            </w:r>
            <w:r w:rsidRPr="003056E3">
              <w:rPr>
                <w:bCs/>
                <w:iCs/>
                <w:sz w:val="16"/>
                <w:szCs w:val="16"/>
              </w:rPr>
              <w:t>о выдаче и обслуживании платежной карточки в одностороннем порядке)</w:t>
            </w:r>
            <w:r w:rsidRPr="003056E3">
              <w:rPr>
                <w:color w:val="auto"/>
                <w:sz w:val="16"/>
                <w:szCs w:val="16"/>
              </w:rPr>
              <w:t xml:space="preserve"> в случаях: </w:t>
            </w:r>
          </w:p>
          <w:p w14:paraId="5346A4AD" w14:textId="17A59E8C" w:rsidR="00F007BE" w:rsidRPr="003056E3" w:rsidRDefault="00F007BE" w:rsidP="007C791E">
            <w:pPr>
              <w:pStyle w:val="Default"/>
              <w:ind w:left="5"/>
              <w:jc w:val="both"/>
              <w:rPr>
                <w:color w:val="auto"/>
                <w:sz w:val="16"/>
                <w:szCs w:val="16"/>
              </w:rPr>
            </w:pPr>
            <w:r w:rsidRPr="003056E3">
              <w:rPr>
                <w:color w:val="auto"/>
                <w:sz w:val="16"/>
                <w:szCs w:val="16"/>
              </w:rPr>
              <w:t xml:space="preserve">- </w:t>
            </w:r>
            <w:r>
              <w:rPr>
                <w:color w:val="auto"/>
                <w:sz w:val="16"/>
                <w:szCs w:val="16"/>
              </w:rPr>
              <w:t xml:space="preserve">    </w:t>
            </w:r>
            <w:r w:rsidRPr="003056E3">
              <w:rPr>
                <w:color w:val="auto"/>
                <w:sz w:val="16"/>
                <w:szCs w:val="16"/>
              </w:rPr>
              <w:t>нарушения/неисполнение</w:t>
            </w:r>
            <w:r w:rsidR="003C1F20">
              <w:rPr>
                <w:color w:val="auto"/>
                <w:sz w:val="16"/>
                <w:szCs w:val="16"/>
              </w:rPr>
              <w:t xml:space="preserve"> Клиентом/Держателем настоящих </w:t>
            </w:r>
            <w:r w:rsidRPr="003056E3">
              <w:rPr>
                <w:color w:val="auto"/>
                <w:sz w:val="16"/>
                <w:szCs w:val="16"/>
              </w:rPr>
              <w:t xml:space="preserve">Условий; </w:t>
            </w:r>
          </w:p>
          <w:p w14:paraId="5828548B" w14:textId="77777777" w:rsidR="00F007BE" w:rsidRPr="00FB3E88" w:rsidRDefault="00F007BE" w:rsidP="007C791E">
            <w:pPr>
              <w:ind w:left="5"/>
              <w:jc w:val="both"/>
              <w:rPr>
                <w:lang w:eastAsia="ko-KR"/>
              </w:rPr>
            </w:pPr>
            <w:r w:rsidRPr="003056E3">
              <w:rPr>
                <w:sz w:val="16"/>
                <w:szCs w:val="16"/>
              </w:rPr>
              <w:t>-     наличия задолженности Клиента перед Банком по любым обязательствам;</w:t>
            </w:r>
          </w:p>
          <w:p w14:paraId="1E402E37" w14:textId="476E179D" w:rsidR="00F007BE" w:rsidRPr="003056E3" w:rsidRDefault="00F007BE" w:rsidP="007C791E">
            <w:pPr>
              <w:pStyle w:val="Default"/>
              <w:ind w:left="5"/>
              <w:jc w:val="both"/>
              <w:rPr>
                <w:color w:val="auto"/>
                <w:sz w:val="16"/>
                <w:szCs w:val="16"/>
              </w:rPr>
            </w:pPr>
            <w:r>
              <w:rPr>
                <w:color w:val="auto"/>
                <w:sz w:val="16"/>
                <w:szCs w:val="16"/>
              </w:rPr>
              <w:t xml:space="preserve">- </w:t>
            </w:r>
            <w:r w:rsidRPr="003056E3">
              <w:rPr>
                <w:color w:val="auto"/>
                <w:sz w:val="16"/>
                <w:szCs w:val="16"/>
              </w:rPr>
              <w:t>внесения изменений в законодательство Р</w:t>
            </w:r>
            <w:r w:rsidRPr="00FB3E88">
              <w:rPr>
                <w:color w:val="auto"/>
                <w:sz w:val="16"/>
                <w:szCs w:val="16"/>
              </w:rPr>
              <w:t xml:space="preserve">еспублики Казахстан, ограничивающих </w:t>
            </w:r>
            <w:r w:rsidR="003C1F20">
              <w:rPr>
                <w:color w:val="auto"/>
                <w:sz w:val="16"/>
                <w:szCs w:val="16"/>
              </w:rPr>
              <w:t>операции,</w:t>
            </w:r>
            <w:r w:rsidR="003C1F20" w:rsidRPr="003C1F20">
              <w:rPr>
                <w:color w:val="auto"/>
                <w:sz w:val="16"/>
                <w:szCs w:val="16"/>
              </w:rPr>
              <w:t xml:space="preserve"> </w:t>
            </w:r>
            <w:r w:rsidRPr="003056E3">
              <w:rPr>
                <w:color w:val="auto"/>
                <w:sz w:val="16"/>
                <w:szCs w:val="16"/>
              </w:rPr>
              <w:t>предусмотренные Условиями;</w:t>
            </w:r>
          </w:p>
          <w:p w14:paraId="1F39C607" w14:textId="77777777" w:rsidR="00F007BE" w:rsidRPr="003056E3" w:rsidRDefault="00F007BE" w:rsidP="007C791E">
            <w:pPr>
              <w:pStyle w:val="Default"/>
              <w:ind w:left="5"/>
              <w:jc w:val="both"/>
              <w:rPr>
                <w:color w:val="auto"/>
                <w:sz w:val="16"/>
                <w:szCs w:val="16"/>
              </w:rPr>
            </w:pPr>
            <w:r w:rsidRPr="003056E3">
              <w:rPr>
                <w:color w:val="auto"/>
                <w:sz w:val="16"/>
                <w:szCs w:val="16"/>
              </w:rPr>
              <w:t>- поступления в Банк решений/поставновлений уполномоченных органов/лиц о приостановлении расходных операций по Счету карточки, аресте денег на Счете карточки, а также указаний третьих лиц, имеющих право изъятия денег без согласия Клиента в соответствии с законодательством Республики Казахстан;</w:t>
            </w:r>
          </w:p>
          <w:p w14:paraId="066ED06A" w14:textId="77777777" w:rsidR="00F007BE" w:rsidRPr="00FB3E88" w:rsidRDefault="00F007BE" w:rsidP="007C791E">
            <w:pPr>
              <w:pStyle w:val="Default"/>
              <w:ind w:left="5"/>
              <w:jc w:val="both"/>
              <w:rPr>
                <w:color w:val="auto"/>
                <w:sz w:val="16"/>
                <w:szCs w:val="16"/>
              </w:rPr>
            </w:pPr>
            <w:r w:rsidRPr="003056E3">
              <w:rPr>
                <w:color w:val="auto"/>
                <w:sz w:val="16"/>
                <w:szCs w:val="16"/>
              </w:rPr>
              <w:t>- наличия обстоятельств, которые по мнению Банка, могут привести к ущербу для Клиента и/или Банка;</w:t>
            </w:r>
          </w:p>
          <w:p w14:paraId="165C974E" w14:textId="3F00FB5A" w:rsidR="00BC6D37" w:rsidRPr="00FB3E88" w:rsidRDefault="00F007BE" w:rsidP="007C791E">
            <w:pPr>
              <w:pStyle w:val="Default"/>
              <w:ind w:left="5"/>
              <w:jc w:val="both"/>
              <w:rPr>
                <w:color w:val="auto"/>
                <w:sz w:val="16"/>
                <w:szCs w:val="16"/>
              </w:rPr>
            </w:pPr>
            <w:r w:rsidRPr="003056E3">
              <w:rPr>
                <w:color w:val="auto"/>
                <w:sz w:val="16"/>
                <w:szCs w:val="16"/>
              </w:rPr>
              <w:t>- в иных случаях, предусмотренных законодательством Республики Казахстан, Условиями и внутренними нормативными документами Банка.</w:t>
            </w:r>
          </w:p>
          <w:p w14:paraId="402FBB9D" w14:textId="56F5F16D" w:rsidR="00F007BE" w:rsidRPr="003056E3" w:rsidRDefault="00F007BE" w:rsidP="007C791E">
            <w:pPr>
              <w:pStyle w:val="Default"/>
              <w:numPr>
                <w:ilvl w:val="1"/>
                <w:numId w:val="4"/>
              </w:numPr>
              <w:ind w:left="5" w:firstLine="0"/>
              <w:jc w:val="both"/>
              <w:rPr>
                <w:color w:val="auto"/>
                <w:sz w:val="16"/>
                <w:szCs w:val="16"/>
              </w:rPr>
            </w:pPr>
            <w:r w:rsidRPr="003056E3">
              <w:rPr>
                <w:color w:val="auto"/>
                <w:sz w:val="16"/>
                <w:szCs w:val="16"/>
              </w:rPr>
              <w:t xml:space="preserve"> Для блокирования Корпоративной платежной ка</w:t>
            </w:r>
            <w:r w:rsidR="003C1F20">
              <w:rPr>
                <w:color w:val="auto"/>
                <w:sz w:val="16"/>
                <w:szCs w:val="16"/>
              </w:rPr>
              <w:t>рточки по инициативе Держателя</w:t>
            </w:r>
            <w:r w:rsidRPr="003056E3">
              <w:rPr>
                <w:color w:val="auto"/>
                <w:sz w:val="16"/>
                <w:szCs w:val="16"/>
              </w:rPr>
              <w:t>карточки/Клиента по основаниям, указанным в Условиях, Держателю карточки/Клиенту, необходимо незамедли</w:t>
            </w:r>
            <w:r w:rsidRPr="003056E3">
              <w:rPr>
                <w:color w:val="auto"/>
                <w:sz w:val="16"/>
                <w:szCs w:val="16"/>
              </w:rPr>
              <w:softHyphen/>
              <w:t xml:space="preserve">тельно обратиться в Банк с письменным (по форме, установленной Банком) или устным требованием по телефону в контакт центр Банка о блокировке Корпоративной платежной карточки. </w:t>
            </w:r>
          </w:p>
          <w:p w14:paraId="023D56C6" w14:textId="6DFB0EC9" w:rsidR="00F007BE" w:rsidRPr="003056E3" w:rsidRDefault="00F007BE" w:rsidP="007C791E">
            <w:pPr>
              <w:pStyle w:val="Default"/>
              <w:numPr>
                <w:ilvl w:val="1"/>
                <w:numId w:val="4"/>
              </w:numPr>
              <w:ind w:left="5" w:firstLine="0"/>
              <w:jc w:val="both"/>
              <w:rPr>
                <w:color w:val="auto"/>
                <w:sz w:val="16"/>
                <w:szCs w:val="16"/>
              </w:rPr>
            </w:pPr>
            <w:r w:rsidRPr="003056E3">
              <w:rPr>
                <w:color w:val="auto"/>
                <w:sz w:val="16"/>
                <w:szCs w:val="16"/>
              </w:rPr>
              <w:t xml:space="preserve"> В заявлении о блокировании Корпоративной Платежной карточки Держателя карточки указывается фамилия, имя, отчество Держателя карточки, причина блокировки Корпоративной Платежной карточки, а также дополнительная информация: дата рождения, </w:t>
            </w:r>
            <w:r w:rsidRPr="00FB3E88">
              <w:rPr>
                <w:color w:val="auto"/>
                <w:sz w:val="16"/>
                <w:szCs w:val="16"/>
              </w:rPr>
              <w:t xml:space="preserve">кодовое слово, номер и срок </w:t>
            </w:r>
            <w:r w:rsidR="003C1F20">
              <w:rPr>
                <w:color w:val="auto"/>
                <w:sz w:val="16"/>
                <w:szCs w:val="16"/>
              </w:rPr>
              <w:t xml:space="preserve">действия </w:t>
            </w:r>
            <w:r w:rsidRPr="00FB3E88">
              <w:rPr>
                <w:color w:val="auto"/>
                <w:sz w:val="16"/>
                <w:szCs w:val="16"/>
              </w:rPr>
              <w:t>Платежной</w:t>
            </w:r>
            <w:r w:rsidRPr="003056E3">
              <w:rPr>
                <w:color w:val="auto"/>
                <w:sz w:val="16"/>
                <w:szCs w:val="16"/>
              </w:rPr>
              <w:t xml:space="preserve"> карточки, контактные данные Держателя карточки – адрес, номер телефона, адрес электронной почты.</w:t>
            </w:r>
          </w:p>
          <w:p w14:paraId="06368A27" w14:textId="7AF72F05" w:rsidR="00F007BE" w:rsidRDefault="00F007BE" w:rsidP="007C791E">
            <w:pPr>
              <w:pStyle w:val="Default"/>
              <w:numPr>
                <w:ilvl w:val="1"/>
                <w:numId w:val="4"/>
              </w:numPr>
              <w:ind w:left="5" w:firstLine="0"/>
              <w:jc w:val="both"/>
              <w:rPr>
                <w:color w:val="auto"/>
                <w:sz w:val="16"/>
                <w:szCs w:val="16"/>
              </w:rPr>
            </w:pPr>
            <w:r w:rsidRPr="003056E3">
              <w:rPr>
                <w:color w:val="auto"/>
                <w:sz w:val="16"/>
                <w:szCs w:val="16"/>
              </w:rPr>
              <w:t xml:space="preserve"> Разблокирование Корпоративной Платежной карточки по заявлению Клиента/Держателя карточки невозможно, если блокирование Платежной карточки было произведено в связи с кражей или утерей Платежной карточки. В данном случае Клиенту/Держателю карточки необходимо обратиться в Банк для перевыпуска Корпоративной платежной карточки. </w:t>
            </w:r>
            <w:r w:rsidRPr="003056E3">
              <w:rPr>
                <w:sz w:val="16"/>
                <w:szCs w:val="16"/>
              </w:rPr>
              <w:t xml:space="preserve">Новая Корпоративная Платежная карточка, перевыпускается с новым номером и </w:t>
            </w:r>
            <w:r w:rsidRPr="00FB3E88">
              <w:rPr>
                <w:sz w:val="16"/>
                <w:szCs w:val="16"/>
              </w:rPr>
              <w:t>E</w:t>
            </w:r>
            <w:r w:rsidRPr="003056E3">
              <w:rPr>
                <w:sz w:val="16"/>
                <w:szCs w:val="16"/>
              </w:rPr>
              <w:t xml:space="preserve">PIN, также Клиент </w:t>
            </w:r>
            <w:r w:rsidRPr="003056E3">
              <w:rPr>
                <w:sz w:val="16"/>
                <w:szCs w:val="16"/>
              </w:rPr>
              <w:lastRenderedPageBreak/>
              <w:t>может заказать перевыпуск Платежной карточки с печатью ПИН-кода на ПИН-конверте с учетом комиссии согласно Тарифам Банка.</w:t>
            </w:r>
            <w:r w:rsidRPr="003056E3" w:rsidDel="00D313CD">
              <w:rPr>
                <w:color w:val="auto"/>
                <w:sz w:val="16"/>
                <w:szCs w:val="16"/>
              </w:rPr>
              <w:t xml:space="preserve"> </w:t>
            </w:r>
          </w:p>
          <w:p w14:paraId="77D3C66D" w14:textId="77777777" w:rsidR="00BC6D37" w:rsidRPr="003056E3" w:rsidRDefault="00BC6D37" w:rsidP="007C791E">
            <w:pPr>
              <w:pStyle w:val="Default"/>
              <w:ind w:left="5"/>
              <w:jc w:val="both"/>
              <w:rPr>
                <w:color w:val="auto"/>
                <w:sz w:val="16"/>
                <w:szCs w:val="16"/>
              </w:rPr>
            </w:pPr>
          </w:p>
          <w:p w14:paraId="755EB1B0" w14:textId="418FECD7" w:rsidR="00F007BE" w:rsidRDefault="00F007BE" w:rsidP="007C791E">
            <w:pPr>
              <w:pStyle w:val="Default"/>
              <w:numPr>
                <w:ilvl w:val="1"/>
                <w:numId w:val="4"/>
              </w:numPr>
              <w:ind w:left="5" w:firstLine="0"/>
              <w:jc w:val="both"/>
              <w:rPr>
                <w:sz w:val="16"/>
                <w:szCs w:val="16"/>
              </w:rPr>
            </w:pPr>
            <w:r w:rsidRPr="003056E3">
              <w:rPr>
                <w:sz w:val="16"/>
                <w:szCs w:val="16"/>
              </w:rPr>
              <w:t xml:space="preserve"> Настоящим Клиент и Держатель карточки безусловно соглашаются, что Корпоративная Платежная карточка считает</w:t>
            </w:r>
            <w:r w:rsidRPr="003056E3">
              <w:rPr>
                <w:sz w:val="16"/>
                <w:szCs w:val="16"/>
              </w:rPr>
              <w:softHyphen/>
              <w:t>ся находящейся во владении и пользовании Держателя карточки при отсутствии должным образом зарегистрирова</w:t>
            </w:r>
            <w:r w:rsidR="003C1F20">
              <w:rPr>
                <w:sz w:val="16"/>
                <w:szCs w:val="16"/>
              </w:rPr>
              <w:t xml:space="preserve">нного заявления о блокировании </w:t>
            </w:r>
            <w:r w:rsidRPr="003056E3">
              <w:rPr>
                <w:sz w:val="16"/>
                <w:szCs w:val="16"/>
              </w:rPr>
              <w:t>платежной карточки, а операции, совершенные по Счету карточки с использованием Платежной карточки до регистрации указанного заявления о блокировании Банком, счи</w:t>
            </w:r>
            <w:r w:rsidRPr="003056E3">
              <w:rPr>
                <w:sz w:val="16"/>
                <w:szCs w:val="16"/>
              </w:rPr>
              <w:softHyphen/>
              <w:t>таются надлежащим образом санкционированными Держателем карточки. Клиент/Держатель карточки несет ответственность за Карточные операции, осуществленные по Счету карточки до вступления блокирования в силу.</w:t>
            </w:r>
          </w:p>
          <w:p w14:paraId="172F9AA1" w14:textId="69CCAD10" w:rsidR="00BC6D37" w:rsidRPr="003056E3" w:rsidRDefault="00BC6D37" w:rsidP="007C791E">
            <w:pPr>
              <w:pStyle w:val="Default"/>
              <w:jc w:val="both"/>
              <w:rPr>
                <w:sz w:val="16"/>
                <w:szCs w:val="16"/>
              </w:rPr>
            </w:pPr>
          </w:p>
          <w:p w14:paraId="4CD3B49F" w14:textId="434CD412" w:rsidR="00F007BE" w:rsidRDefault="00F007BE" w:rsidP="007C791E">
            <w:pPr>
              <w:widowControl w:val="0"/>
              <w:numPr>
                <w:ilvl w:val="1"/>
                <w:numId w:val="4"/>
              </w:numPr>
              <w:shd w:val="clear" w:color="auto" w:fill="FFFFFF"/>
              <w:autoSpaceDE w:val="0"/>
              <w:autoSpaceDN w:val="0"/>
              <w:adjustRightInd w:val="0"/>
              <w:ind w:left="5" w:firstLine="0"/>
              <w:jc w:val="both"/>
              <w:rPr>
                <w:sz w:val="16"/>
                <w:szCs w:val="16"/>
              </w:rPr>
            </w:pPr>
            <w:r w:rsidRPr="003056E3">
              <w:rPr>
                <w:sz w:val="16"/>
                <w:szCs w:val="16"/>
              </w:rPr>
              <w:t xml:space="preserve"> В случае обнаружения Корпоративной Платежной карточки, ранее заявленной как утраченной, Держатель карточки/Клиент обязан немедленно проинформировать об этом Банк и вернуть Корпоративную </w:t>
            </w:r>
            <w:r w:rsidRPr="00FB3E88">
              <w:rPr>
                <w:sz w:val="16"/>
                <w:szCs w:val="16"/>
              </w:rPr>
              <w:t xml:space="preserve">Платежную </w:t>
            </w:r>
            <w:r w:rsidRPr="003056E3">
              <w:rPr>
                <w:sz w:val="16"/>
                <w:szCs w:val="16"/>
              </w:rPr>
              <w:t>карточку в Банк. В случае невозврата найденной Платежной карточки, Держатель карточки/Клиент принимает на себя все риски, которые влечет такой невозврат Корпоративной Платежной карточки Банку, а также обязуется возместить Банку любые дополнительные расходы, которые может понести Банк, в связи с невозвратом Корпоративной Платежной карточки.</w:t>
            </w:r>
          </w:p>
          <w:p w14:paraId="7570818A" w14:textId="77A453C9" w:rsidR="00BC6D37" w:rsidRPr="003056E3" w:rsidRDefault="00BC6D37" w:rsidP="007C791E">
            <w:pPr>
              <w:widowControl w:val="0"/>
              <w:shd w:val="clear" w:color="auto" w:fill="FFFFFF"/>
              <w:autoSpaceDE w:val="0"/>
              <w:autoSpaceDN w:val="0"/>
              <w:adjustRightInd w:val="0"/>
              <w:jc w:val="both"/>
              <w:rPr>
                <w:sz w:val="16"/>
                <w:szCs w:val="16"/>
              </w:rPr>
            </w:pPr>
          </w:p>
          <w:p w14:paraId="70C526E1" w14:textId="15B2E08E" w:rsidR="00F007BE" w:rsidRPr="003056E3" w:rsidRDefault="00F007BE" w:rsidP="007C791E">
            <w:pPr>
              <w:widowControl w:val="0"/>
              <w:numPr>
                <w:ilvl w:val="1"/>
                <w:numId w:val="4"/>
              </w:numPr>
              <w:shd w:val="clear" w:color="auto" w:fill="FFFFFF"/>
              <w:autoSpaceDE w:val="0"/>
              <w:autoSpaceDN w:val="0"/>
              <w:adjustRightInd w:val="0"/>
              <w:ind w:left="5" w:firstLine="0"/>
              <w:jc w:val="both"/>
              <w:rPr>
                <w:sz w:val="16"/>
                <w:szCs w:val="16"/>
              </w:rPr>
            </w:pPr>
            <w:r w:rsidRPr="003056E3">
              <w:rPr>
                <w:sz w:val="16"/>
                <w:szCs w:val="16"/>
              </w:rPr>
              <w:t xml:space="preserve"> В случае обращения Клиента, являющегося юридическим лицом, о блокировании Основной Корпоративной Платежной карточки в связи </w:t>
            </w:r>
            <w:r w:rsidR="00BC6D37" w:rsidRPr="003056E3">
              <w:rPr>
                <w:sz w:val="16"/>
                <w:szCs w:val="16"/>
              </w:rPr>
              <w:t>со сменой</w:t>
            </w:r>
            <w:r w:rsidRPr="003056E3">
              <w:rPr>
                <w:sz w:val="16"/>
                <w:szCs w:val="16"/>
              </w:rPr>
              <w:t xml:space="preserve"> первого руководителя </w:t>
            </w:r>
            <w:r w:rsidR="00BC6D37" w:rsidRPr="003056E3">
              <w:rPr>
                <w:sz w:val="16"/>
                <w:szCs w:val="16"/>
              </w:rPr>
              <w:t>Клиента осуществляется</w:t>
            </w:r>
            <w:r w:rsidRPr="003056E3">
              <w:rPr>
                <w:sz w:val="16"/>
                <w:szCs w:val="16"/>
              </w:rPr>
              <w:t xml:space="preserve"> выпуск новой Корпоративной </w:t>
            </w:r>
            <w:r w:rsidR="00BC6D37" w:rsidRPr="003056E3">
              <w:rPr>
                <w:sz w:val="16"/>
                <w:szCs w:val="16"/>
              </w:rPr>
              <w:t>Платежной карточки</w:t>
            </w:r>
            <w:r w:rsidRPr="003056E3">
              <w:rPr>
                <w:sz w:val="16"/>
                <w:szCs w:val="16"/>
              </w:rPr>
              <w:t xml:space="preserve"> путем </w:t>
            </w:r>
            <w:r w:rsidR="00BC6D37" w:rsidRPr="003056E3">
              <w:rPr>
                <w:sz w:val="16"/>
                <w:szCs w:val="16"/>
              </w:rPr>
              <w:t>предоставления соотвествующих</w:t>
            </w:r>
            <w:r w:rsidRPr="003056E3">
              <w:rPr>
                <w:sz w:val="16"/>
                <w:szCs w:val="16"/>
              </w:rPr>
              <w:t xml:space="preserve"> документов.</w:t>
            </w:r>
          </w:p>
          <w:p w14:paraId="56716DE3" w14:textId="77777777" w:rsidR="00F007BE" w:rsidRPr="003056E3" w:rsidRDefault="00F007BE" w:rsidP="007C791E">
            <w:pPr>
              <w:widowControl w:val="0"/>
              <w:shd w:val="clear" w:color="auto" w:fill="FFFFFF"/>
              <w:tabs>
                <w:tab w:val="left" w:pos="173"/>
              </w:tabs>
              <w:autoSpaceDE w:val="0"/>
              <w:autoSpaceDN w:val="0"/>
              <w:adjustRightInd w:val="0"/>
              <w:ind w:left="459"/>
              <w:jc w:val="both"/>
              <w:rPr>
                <w:sz w:val="16"/>
                <w:szCs w:val="16"/>
              </w:rPr>
            </w:pPr>
          </w:p>
          <w:p w14:paraId="589189E3" w14:textId="23E3A664" w:rsidR="00F007BE" w:rsidRPr="003056E3" w:rsidRDefault="00F007BE" w:rsidP="007C791E">
            <w:pPr>
              <w:pStyle w:val="Default"/>
              <w:numPr>
                <w:ilvl w:val="0"/>
                <w:numId w:val="4"/>
              </w:numPr>
              <w:tabs>
                <w:tab w:val="left" w:pos="173"/>
              </w:tabs>
              <w:jc w:val="both"/>
              <w:rPr>
                <w:b/>
                <w:color w:val="auto"/>
                <w:sz w:val="16"/>
                <w:szCs w:val="16"/>
              </w:rPr>
            </w:pPr>
            <w:r w:rsidRPr="003056E3">
              <w:rPr>
                <w:b/>
                <w:bCs/>
                <w:sz w:val="16"/>
                <w:szCs w:val="16"/>
              </w:rPr>
              <w:t>ЛИМИТЫ И</w:t>
            </w:r>
            <w:ins w:id="171" w:author="Қайназарова Айгүл" w:date="2022-10-12T12:20:00Z">
              <w:r w:rsidR="00AB4E09">
                <w:rPr>
                  <w:b/>
                  <w:bCs/>
                  <w:sz w:val="16"/>
                  <w:szCs w:val="16"/>
                </w:rPr>
                <w:t>/</w:t>
              </w:r>
              <w:r w:rsidR="00AB4E09">
                <w:t xml:space="preserve"> </w:t>
              </w:r>
              <w:proofErr w:type="gramStart"/>
              <w:r w:rsidR="00AB4E09" w:rsidRPr="00AB4E09">
                <w:rPr>
                  <w:b/>
                  <w:bCs/>
                  <w:sz w:val="16"/>
                  <w:szCs w:val="16"/>
                </w:rPr>
                <w:t>ИЛИ</w:t>
              </w:r>
              <w:r w:rsidR="00AB4E09">
                <w:rPr>
                  <w:b/>
                  <w:bCs/>
                  <w:sz w:val="16"/>
                  <w:szCs w:val="16"/>
                </w:rPr>
                <w:t xml:space="preserve"> </w:t>
              </w:r>
            </w:ins>
            <w:r w:rsidRPr="003056E3">
              <w:rPr>
                <w:b/>
                <w:bCs/>
                <w:sz w:val="16"/>
                <w:szCs w:val="16"/>
              </w:rPr>
              <w:t xml:space="preserve"> ОГРАНИЧЕНИЯ</w:t>
            </w:r>
            <w:proofErr w:type="gramEnd"/>
            <w:ins w:id="172" w:author="Қайназарова Айгүл" w:date="2022-10-12T12:20:00Z">
              <w:r w:rsidR="00AB4E09">
                <w:rPr>
                  <w:b/>
                  <w:bCs/>
                  <w:sz w:val="16"/>
                  <w:szCs w:val="16"/>
                </w:rPr>
                <w:t xml:space="preserve"> </w:t>
              </w:r>
              <w:r w:rsidR="00AB4E09" w:rsidRPr="00AB4E09">
                <w:rPr>
                  <w:b/>
                  <w:bCs/>
                  <w:sz w:val="16"/>
                  <w:szCs w:val="16"/>
                </w:rPr>
                <w:t>НА ПРОВЕДЕНИЕ ОПЕРАЦИЙ ОСУЩЕСТВЛЯЕМЫХ С ИСПОЛЬЗОВАНИЕМ ПО</w:t>
              </w:r>
            </w:ins>
            <w:r w:rsidRPr="003056E3">
              <w:rPr>
                <w:b/>
                <w:bCs/>
                <w:sz w:val="16"/>
                <w:szCs w:val="16"/>
              </w:rPr>
              <w:t xml:space="preserve"> ПО </w:t>
            </w:r>
            <w:r w:rsidRPr="003056E3">
              <w:rPr>
                <w:b/>
                <w:bCs/>
                <w:color w:val="auto"/>
                <w:sz w:val="16"/>
                <w:szCs w:val="16"/>
              </w:rPr>
              <w:t>КОРПОРАТИВНОЙ ПЛАТЕЖНОЙ КАРТОЧКИ</w:t>
            </w:r>
          </w:p>
          <w:p w14:paraId="62639CEF" w14:textId="590422F1" w:rsidR="00F007BE" w:rsidRPr="003056E3" w:rsidRDefault="00F007BE" w:rsidP="007C791E">
            <w:pPr>
              <w:pStyle w:val="Default"/>
              <w:numPr>
                <w:ilvl w:val="1"/>
                <w:numId w:val="4"/>
              </w:numPr>
              <w:tabs>
                <w:tab w:val="left" w:pos="173"/>
              </w:tabs>
              <w:ind w:left="175" w:hanging="141"/>
              <w:jc w:val="both"/>
              <w:rPr>
                <w:color w:val="auto"/>
                <w:sz w:val="16"/>
                <w:szCs w:val="16"/>
              </w:rPr>
            </w:pPr>
            <w:r w:rsidRPr="003056E3">
              <w:rPr>
                <w:color w:val="auto"/>
                <w:sz w:val="16"/>
                <w:szCs w:val="16"/>
              </w:rPr>
              <w:t>Клиент вправе установить</w:t>
            </w:r>
            <w:ins w:id="173" w:author="Қайназарова Айгүл" w:date="2022-10-12T12:31:00Z">
              <w:r w:rsidR="005B00C2">
                <w:rPr>
                  <w:color w:val="auto"/>
                  <w:sz w:val="16"/>
                  <w:szCs w:val="16"/>
                </w:rPr>
                <w:t xml:space="preserve"> </w:t>
              </w:r>
              <w:r w:rsidR="005B00C2" w:rsidRPr="00B54E12">
                <w:rPr>
                  <w:color w:val="auto"/>
                  <w:sz w:val="16"/>
                  <w:szCs w:val="16"/>
                  <w:rPrChange w:id="174" w:author="Қайназарова Айгүл" w:date="2022-10-12T12:36:00Z">
                    <w:rPr>
                      <w:color w:val="auto"/>
                      <w:sz w:val="28"/>
                      <w:szCs w:val="28"/>
                    </w:rPr>
                  </w:rPrChange>
                </w:rPr>
                <w:t>лимит (максимальную сумму, доступную для проведения операций, осуществляемых посредством Корпоративной Платежной карточки) и/или</w:t>
              </w:r>
            </w:ins>
            <w:r w:rsidRPr="003056E3">
              <w:rPr>
                <w:color w:val="auto"/>
                <w:sz w:val="16"/>
                <w:szCs w:val="16"/>
              </w:rPr>
              <w:t xml:space="preserve"> ограничение на</w:t>
            </w:r>
            <w:ins w:id="175" w:author="Қайназарова Айгүл" w:date="2022-10-12T12:35:00Z">
              <w:r w:rsidR="00B54E12">
                <w:rPr>
                  <w:color w:val="auto"/>
                  <w:sz w:val="16"/>
                  <w:szCs w:val="16"/>
                </w:rPr>
                <w:t xml:space="preserve"> </w:t>
              </w:r>
              <w:r w:rsidR="00B54E12" w:rsidRPr="00B54E12">
                <w:rPr>
                  <w:color w:val="auto"/>
                  <w:sz w:val="16"/>
                  <w:szCs w:val="16"/>
                </w:rPr>
                <w:t>проведение операций, осуществляемых с Корпоративной Платежной карточки в течение определенного периода времени, при условии технической возможности Банка</w:t>
              </w:r>
            </w:ins>
            <w:del w:id="176" w:author="Қайназарова Айгүл" w:date="2022-10-12T12:38:00Z">
              <w:r w:rsidRPr="003056E3" w:rsidDel="00B54E12">
                <w:rPr>
                  <w:color w:val="auto"/>
                  <w:sz w:val="16"/>
                  <w:szCs w:val="16"/>
                </w:rPr>
                <w:delText xml:space="preserve"> вид Карточных операций и максимальную сумму, доступную по Корпоративной Платежной карточке в течение определенного периода времени</w:delText>
              </w:r>
            </w:del>
            <w:r w:rsidRPr="003056E3">
              <w:rPr>
                <w:color w:val="auto"/>
                <w:sz w:val="16"/>
                <w:szCs w:val="16"/>
              </w:rPr>
              <w:t>.</w:t>
            </w:r>
          </w:p>
          <w:p w14:paraId="22886401" w14:textId="3F358045" w:rsidR="00F007BE" w:rsidRPr="003056E3" w:rsidDel="00B54E12" w:rsidRDefault="00F007BE" w:rsidP="007C791E">
            <w:pPr>
              <w:pStyle w:val="Default"/>
              <w:numPr>
                <w:ilvl w:val="1"/>
                <w:numId w:val="4"/>
              </w:numPr>
              <w:tabs>
                <w:tab w:val="left" w:pos="173"/>
              </w:tabs>
              <w:ind w:left="175" w:hanging="141"/>
              <w:jc w:val="both"/>
              <w:rPr>
                <w:del w:id="177" w:author="Қайназарова Айгүл" w:date="2022-10-12T12:38:00Z"/>
                <w:color w:val="auto"/>
                <w:sz w:val="16"/>
                <w:szCs w:val="16"/>
              </w:rPr>
            </w:pPr>
            <w:del w:id="178" w:author="Қайназарова Айгүл" w:date="2022-10-12T12:38:00Z">
              <w:r w:rsidRPr="003056E3" w:rsidDel="00B54E12">
                <w:rPr>
                  <w:color w:val="auto"/>
                  <w:sz w:val="16"/>
                  <w:szCs w:val="16"/>
                </w:rPr>
                <w:delText>Лимиты расходования денег с Дополнительных Корпоративных Платежных карточек со Счета карточки устанавливаются Клиентом.</w:delText>
              </w:r>
            </w:del>
          </w:p>
          <w:p w14:paraId="65713268" w14:textId="3D83DEF5" w:rsidR="00F007BE" w:rsidRPr="003056E3" w:rsidRDefault="00F007BE" w:rsidP="007C791E">
            <w:pPr>
              <w:pStyle w:val="Default"/>
              <w:numPr>
                <w:ilvl w:val="1"/>
                <w:numId w:val="4"/>
              </w:numPr>
              <w:tabs>
                <w:tab w:val="left" w:pos="173"/>
              </w:tabs>
              <w:ind w:left="175" w:hanging="141"/>
              <w:jc w:val="both"/>
              <w:rPr>
                <w:color w:val="auto"/>
                <w:sz w:val="16"/>
                <w:szCs w:val="16"/>
              </w:rPr>
            </w:pPr>
            <w:r w:rsidRPr="003056E3">
              <w:rPr>
                <w:color w:val="auto"/>
                <w:sz w:val="16"/>
                <w:szCs w:val="16"/>
              </w:rPr>
              <w:t xml:space="preserve">Банк в праве установить суточный лимит </w:t>
            </w:r>
            <w:ins w:id="179" w:author="Қайназарова Айгүл" w:date="2022-10-12T12:38:00Z">
              <w:r w:rsidR="00B54E12">
                <w:rPr>
                  <w:color w:val="auto"/>
                  <w:sz w:val="16"/>
                  <w:szCs w:val="16"/>
                </w:rPr>
                <w:t xml:space="preserve">на </w:t>
              </w:r>
            </w:ins>
            <w:r w:rsidRPr="003056E3">
              <w:rPr>
                <w:color w:val="auto"/>
                <w:sz w:val="16"/>
                <w:szCs w:val="16"/>
              </w:rPr>
              <w:t>карточны</w:t>
            </w:r>
            <w:ins w:id="180" w:author="Қайназарова Айгүл" w:date="2022-10-12T12:39:00Z">
              <w:r w:rsidR="00B54E12">
                <w:rPr>
                  <w:color w:val="auto"/>
                  <w:sz w:val="16"/>
                  <w:szCs w:val="16"/>
                </w:rPr>
                <w:t>е</w:t>
              </w:r>
            </w:ins>
            <w:del w:id="181" w:author="Қайназарова Айгүл" w:date="2022-10-12T12:39:00Z">
              <w:r w:rsidRPr="003056E3" w:rsidDel="00B54E12">
                <w:rPr>
                  <w:color w:val="auto"/>
                  <w:sz w:val="16"/>
                  <w:szCs w:val="16"/>
                </w:rPr>
                <w:delText>х</w:delText>
              </w:r>
            </w:del>
            <w:r w:rsidRPr="003056E3">
              <w:rPr>
                <w:color w:val="auto"/>
                <w:sz w:val="16"/>
                <w:szCs w:val="16"/>
              </w:rPr>
              <w:t xml:space="preserve"> операций, которые возможно провести с использованием Корпоративной Платежной карточки через </w:t>
            </w:r>
            <w:r w:rsidRPr="003056E3">
              <w:rPr>
                <w:bCs/>
                <w:color w:val="auto"/>
                <w:sz w:val="16"/>
                <w:szCs w:val="16"/>
              </w:rPr>
              <w:t xml:space="preserve">Удаленные каналы обслуживания, </w:t>
            </w:r>
            <w:r w:rsidRPr="00FB3E88">
              <w:rPr>
                <w:color w:val="auto"/>
                <w:sz w:val="16"/>
                <w:szCs w:val="16"/>
              </w:rPr>
              <w:t>POS</w:t>
            </w:r>
            <w:r w:rsidR="003C1F20">
              <w:rPr>
                <w:bCs/>
                <w:color w:val="auto"/>
                <w:sz w:val="16"/>
                <w:szCs w:val="16"/>
              </w:rPr>
              <w:t xml:space="preserve"> </w:t>
            </w:r>
            <w:r w:rsidRPr="003056E3">
              <w:rPr>
                <w:bCs/>
                <w:color w:val="auto"/>
                <w:sz w:val="16"/>
                <w:szCs w:val="16"/>
              </w:rPr>
              <w:t>терминалы</w:t>
            </w:r>
            <w:r w:rsidR="003C1F20">
              <w:rPr>
                <w:bCs/>
                <w:color w:val="auto"/>
                <w:sz w:val="16"/>
                <w:szCs w:val="16"/>
              </w:rPr>
              <w:t>,</w:t>
            </w:r>
            <w:ins w:id="182" w:author="Қайназарова Айгүл" w:date="2022-10-12T12:40:00Z">
              <w:r w:rsidR="00B54E12" w:rsidRPr="00B54E12">
                <w:rPr>
                  <w:color w:val="auto"/>
                  <w:sz w:val="28"/>
                  <w:szCs w:val="28"/>
                </w:rPr>
                <w:t xml:space="preserve"> </w:t>
              </w:r>
              <w:r w:rsidR="00B54E12" w:rsidRPr="00B54E12">
                <w:rPr>
                  <w:bCs/>
                  <w:color w:val="auto"/>
                  <w:sz w:val="16"/>
                  <w:szCs w:val="16"/>
                </w:rPr>
                <w:t>Электронные терминалы, а также при приеме платежей с использованием Корпоративной Платежной карточки при реализации товаров/услуг в сети Интернет.</w:t>
              </w:r>
            </w:ins>
          </w:p>
          <w:p w14:paraId="42A7BAE3" w14:textId="77777777" w:rsidR="00F007BE" w:rsidRPr="003056E3" w:rsidRDefault="00F007BE" w:rsidP="007C791E">
            <w:pPr>
              <w:widowControl w:val="0"/>
              <w:shd w:val="clear" w:color="auto" w:fill="FFFFFF"/>
              <w:tabs>
                <w:tab w:val="left" w:pos="173"/>
                <w:tab w:val="left" w:pos="1276"/>
              </w:tabs>
              <w:autoSpaceDE w:val="0"/>
              <w:autoSpaceDN w:val="0"/>
              <w:adjustRightInd w:val="0"/>
              <w:jc w:val="both"/>
              <w:rPr>
                <w:sz w:val="16"/>
                <w:szCs w:val="16"/>
              </w:rPr>
            </w:pPr>
          </w:p>
          <w:p w14:paraId="37B98104" w14:textId="77777777" w:rsidR="00F007BE" w:rsidRPr="003056E3" w:rsidRDefault="00F007BE" w:rsidP="007C791E">
            <w:pPr>
              <w:numPr>
                <w:ilvl w:val="0"/>
                <w:numId w:val="4"/>
              </w:numPr>
              <w:tabs>
                <w:tab w:val="left" w:pos="173"/>
                <w:tab w:val="left" w:pos="720"/>
              </w:tabs>
              <w:jc w:val="both"/>
              <w:outlineLvl w:val="0"/>
              <w:rPr>
                <w:b/>
                <w:bCs/>
                <w:caps/>
                <w:sz w:val="16"/>
                <w:szCs w:val="16"/>
              </w:rPr>
            </w:pPr>
            <w:r w:rsidRPr="003056E3">
              <w:rPr>
                <w:b/>
                <w:bCs/>
                <w:caps/>
                <w:sz w:val="16"/>
                <w:szCs w:val="16"/>
              </w:rPr>
              <w:t>ЗАКРЫТИЕ СчетА КОРПОРАТИВНОЙ Платежной КАРТОЧКИ</w:t>
            </w:r>
          </w:p>
          <w:p w14:paraId="6297352B" w14:textId="77777777" w:rsidR="00F007BE" w:rsidRPr="003056E3" w:rsidRDefault="00F007BE" w:rsidP="007C791E">
            <w:pPr>
              <w:pStyle w:val="ad"/>
              <w:numPr>
                <w:ilvl w:val="1"/>
                <w:numId w:val="4"/>
              </w:numPr>
              <w:ind w:left="5" w:hanging="5"/>
              <w:jc w:val="both"/>
              <w:rPr>
                <w:sz w:val="16"/>
                <w:szCs w:val="16"/>
              </w:rPr>
            </w:pPr>
            <w:r w:rsidRPr="003056E3">
              <w:rPr>
                <w:sz w:val="16"/>
                <w:szCs w:val="16"/>
              </w:rPr>
              <w:t xml:space="preserve"> Клиент вправе на основании письменного заявления с учетом   настоящих Условий закрыть Корпоративную Платежную карточку без участия Держателя карточки.</w:t>
            </w:r>
          </w:p>
          <w:p w14:paraId="5DDF8DBB" w14:textId="77777777" w:rsidR="00F007BE" w:rsidRPr="003056E3" w:rsidRDefault="00F007BE" w:rsidP="007C791E">
            <w:pPr>
              <w:pStyle w:val="ad"/>
              <w:numPr>
                <w:ilvl w:val="1"/>
                <w:numId w:val="4"/>
              </w:numPr>
              <w:ind w:left="0" w:firstLine="0"/>
              <w:jc w:val="both"/>
              <w:rPr>
                <w:sz w:val="16"/>
                <w:szCs w:val="16"/>
              </w:rPr>
            </w:pPr>
            <w:r w:rsidRPr="003056E3">
              <w:rPr>
                <w:sz w:val="16"/>
                <w:szCs w:val="16"/>
              </w:rPr>
              <w:t xml:space="preserve"> Закрытие Счета карточки и возврат остатка денег со Счета карточки производится Банком на основании официального </w:t>
            </w:r>
            <w:r w:rsidRPr="00FB3E88">
              <w:rPr>
                <w:bCs/>
                <w:sz w:val="16"/>
                <w:szCs w:val="16"/>
              </w:rPr>
              <w:t>письма</w:t>
            </w:r>
            <w:r w:rsidRPr="003056E3">
              <w:rPr>
                <w:bCs/>
                <w:sz w:val="16"/>
                <w:szCs w:val="16"/>
              </w:rPr>
              <w:t xml:space="preserve"> от Клиента</w:t>
            </w:r>
            <w:r w:rsidRPr="003056E3">
              <w:rPr>
                <w:sz w:val="16"/>
                <w:szCs w:val="16"/>
              </w:rPr>
              <w:t xml:space="preserve">, </w:t>
            </w:r>
            <w:r w:rsidRPr="00FB3E88">
              <w:rPr>
                <w:sz w:val="16"/>
                <w:szCs w:val="16"/>
              </w:rPr>
              <w:t>заверенн</w:t>
            </w:r>
            <w:r w:rsidRPr="003056E3">
              <w:rPr>
                <w:sz w:val="16"/>
                <w:szCs w:val="16"/>
              </w:rPr>
              <w:t>ого</w:t>
            </w:r>
            <w:r w:rsidRPr="00FB3E88">
              <w:rPr>
                <w:sz w:val="16"/>
                <w:szCs w:val="16"/>
              </w:rPr>
              <w:t xml:space="preserve"> печатью</w:t>
            </w:r>
            <w:r w:rsidRPr="003056E3">
              <w:rPr>
                <w:sz w:val="16"/>
                <w:szCs w:val="16"/>
              </w:rPr>
              <w:t xml:space="preserve"> </w:t>
            </w:r>
            <w:r w:rsidRPr="00FB3E88">
              <w:rPr>
                <w:bCs/>
                <w:sz w:val="16"/>
                <w:szCs w:val="16"/>
              </w:rPr>
              <w:t>(при наличии)</w:t>
            </w:r>
            <w:r w:rsidRPr="003056E3">
              <w:rPr>
                <w:bCs/>
                <w:sz w:val="16"/>
                <w:szCs w:val="16"/>
              </w:rPr>
              <w:t xml:space="preserve"> </w:t>
            </w:r>
            <w:r w:rsidRPr="003056E3">
              <w:rPr>
                <w:sz w:val="16"/>
                <w:szCs w:val="16"/>
              </w:rPr>
              <w:t>при условии погашения задолженности по техническому овердрафту, отсутствия иной задолженности перед Банком и завершения мероприятий по урегулированию спорных транзакций по истечении 45 (сорока пяти) календарных дней:</w:t>
            </w:r>
          </w:p>
          <w:p w14:paraId="644D3A57" w14:textId="77777777" w:rsidR="00F007BE" w:rsidRPr="003056E3" w:rsidRDefault="00F007BE" w:rsidP="007C791E">
            <w:pPr>
              <w:tabs>
                <w:tab w:val="left" w:pos="180"/>
                <w:tab w:val="left" w:pos="567"/>
                <w:tab w:val="left" w:pos="720"/>
              </w:tabs>
              <w:jc w:val="both"/>
              <w:rPr>
                <w:sz w:val="16"/>
                <w:szCs w:val="16"/>
              </w:rPr>
            </w:pPr>
            <w:r w:rsidRPr="003056E3">
              <w:rPr>
                <w:sz w:val="16"/>
                <w:szCs w:val="16"/>
              </w:rPr>
              <w:t>-с даты сдачи всех Корпоративных Платежных карточек, открытых к Счету карточки;</w:t>
            </w:r>
          </w:p>
          <w:p w14:paraId="569A7D5A" w14:textId="21FF0863" w:rsidR="00F007BE" w:rsidRPr="003056E3" w:rsidRDefault="00F007BE" w:rsidP="007C791E">
            <w:pPr>
              <w:tabs>
                <w:tab w:val="left" w:pos="180"/>
                <w:tab w:val="left" w:pos="567"/>
                <w:tab w:val="left" w:pos="720"/>
              </w:tabs>
              <w:jc w:val="both"/>
              <w:rPr>
                <w:sz w:val="16"/>
                <w:szCs w:val="16"/>
              </w:rPr>
            </w:pPr>
            <w:r w:rsidRPr="003056E3">
              <w:rPr>
                <w:sz w:val="16"/>
                <w:szCs w:val="16"/>
              </w:rPr>
              <w:t>-с даты подачи заявления о закрытии Счета карточки.</w:t>
            </w:r>
          </w:p>
          <w:p w14:paraId="7FC7C24E" w14:textId="4DBBBBFF" w:rsidR="00F007BE" w:rsidRPr="003056E3" w:rsidRDefault="00F007BE" w:rsidP="007C791E">
            <w:pPr>
              <w:pStyle w:val="ad"/>
              <w:numPr>
                <w:ilvl w:val="1"/>
                <w:numId w:val="4"/>
              </w:numPr>
              <w:ind w:left="0" w:firstLine="0"/>
              <w:jc w:val="both"/>
              <w:rPr>
                <w:sz w:val="16"/>
                <w:szCs w:val="16"/>
              </w:rPr>
            </w:pPr>
            <w:r w:rsidRPr="003056E3">
              <w:rPr>
                <w:sz w:val="16"/>
                <w:szCs w:val="16"/>
              </w:rPr>
              <w:t>Банк вправе закрыть Счет карточки, при отсутствии денег</w:t>
            </w:r>
            <w:r w:rsidRPr="00FB3E88">
              <w:rPr>
                <w:sz w:val="16"/>
                <w:szCs w:val="16"/>
              </w:rPr>
              <w:t>/движения денег</w:t>
            </w:r>
            <w:r w:rsidRPr="003056E3">
              <w:rPr>
                <w:sz w:val="16"/>
                <w:szCs w:val="16"/>
              </w:rPr>
              <w:t xml:space="preserve"> на Счете карточки </w:t>
            </w:r>
            <w:r w:rsidRPr="00FB3E88">
              <w:rPr>
                <w:sz w:val="16"/>
                <w:szCs w:val="16"/>
              </w:rPr>
              <w:t>более одного года</w:t>
            </w:r>
            <w:r w:rsidRPr="003056E3">
              <w:rPr>
                <w:sz w:val="16"/>
                <w:szCs w:val="16"/>
              </w:rPr>
              <w:t>.</w:t>
            </w:r>
          </w:p>
          <w:p w14:paraId="2D762EA9" w14:textId="47718343" w:rsidR="00F007BE" w:rsidRPr="003056E3" w:rsidRDefault="00F007BE" w:rsidP="007C791E">
            <w:pPr>
              <w:shd w:val="clear" w:color="auto" w:fill="FFFFFF"/>
              <w:ind w:firstLine="5"/>
              <w:jc w:val="both"/>
              <w:textAlignment w:val="baseline"/>
              <w:rPr>
                <w:color w:val="000000"/>
                <w:sz w:val="16"/>
                <w:szCs w:val="16"/>
              </w:rPr>
            </w:pPr>
            <w:r>
              <w:rPr>
                <w:color w:val="000000"/>
                <w:sz w:val="16"/>
                <w:szCs w:val="16"/>
              </w:rPr>
              <w:t>8</w:t>
            </w:r>
            <w:r w:rsidRPr="003056E3">
              <w:rPr>
                <w:color w:val="000000"/>
                <w:sz w:val="16"/>
                <w:szCs w:val="16"/>
              </w:rPr>
              <w:t xml:space="preserve">.4. Банк вправе изъять </w:t>
            </w:r>
            <w:r w:rsidRPr="003056E3">
              <w:rPr>
                <w:sz w:val="16"/>
                <w:szCs w:val="16"/>
              </w:rPr>
              <w:t>Корпоративную Платежную карточку, за исключением Виртуальной Корпоративной Платежной карточки</w:t>
            </w:r>
            <w:r w:rsidRPr="003056E3">
              <w:rPr>
                <w:color w:val="000000"/>
                <w:sz w:val="16"/>
                <w:szCs w:val="16"/>
              </w:rPr>
              <w:t xml:space="preserve"> у Держателя карточки в следующих случаях:</w:t>
            </w:r>
          </w:p>
          <w:p w14:paraId="29E8DAD8" w14:textId="77777777" w:rsidR="00F007BE" w:rsidRPr="003056E3" w:rsidRDefault="00F007BE" w:rsidP="007C791E">
            <w:pPr>
              <w:shd w:val="clear" w:color="auto" w:fill="FFFFFF"/>
              <w:ind w:firstLine="5"/>
              <w:jc w:val="both"/>
              <w:textAlignment w:val="baseline"/>
              <w:rPr>
                <w:color w:val="000000"/>
                <w:sz w:val="16"/>
                <w:szCs w:val="16"/>
              </w:rPr>
            </w:pPr>
            <w:r w:rsidRPr="003056E3">
              <w:rPr>
                <w:color w:val="000000"/>
                <w:sz w:val="16"/>
                <w:szCs w:val="16"/>
              </w:rPr>
              <w:t xml:space="preserve">1) окончание срока действия </w:t>
            </w:r>
            <w:r w:rsidRPr="003056E3">
              <w:rPr>
                <w:sz w:val="16"/>
                <w:szCs w:val="16"/>
              </w:rPr>
              <w:t>Корпоративной Платежной карточки</w:t>
            </w:r>
            <w:r w:rsidRPr="003056E3">
              <w:rPr>
                <w:color w:val="000000"/>
                <w:sz w:val="16"/>
                <w:szCs w:val="16"/>
              </w:rPr>
              <w:t>;</w:t>
            </w:r>
          </w:p>
          <w:p w14:paraId="652054F4" w14:textId="23B0DCF1" w:rsidR="00F007BE" w:rsidRPr="003056E3" w:rsidRDefault="00F007BE" w:rsidP="007C791E">
            <w:pPr>
              <w:shd w:val="clear" w:color="auto" w:fill="FFFFFF"/>
              <w:ind w:firstLine="5"/>
              <w:jc w:val="both"/>
              <w:textAlignment w:val="baseline"/>
              <w:rPr>
                <w:color w:val="000000"/>
                <w:sz w:val="16"/>
                <w:szCs w:val="16"/>
              </w:rPr>
            </w:pPr>
            <w:r w:rsidRPr="003056E3">
              <w:rPr>
                <w:color w:val="000000"/>
                <w:sz w:val="16"/>
                <w:szCs w:val="16"/>
              </w:rPr>
              <w:t xml:space="preserve">2) неисполнение Держателем карточки Договора </w:t>
            </w:r>
            <w:r w:rsidRPr="003056E3">
              <w:rPr>
                <w:bCs/>
                <w:iCs/>
                <w:color w:val="000000"/>
                <w:sz w:val="16"/>
                <w:szCs w:val="16"/>
              </w:rPr>
              <w:t>о выдаче и обслуживании платежной карточки</w:t>
            </w:r>
            <w:r w:rsidRPr="003056E3">
              <w:rPr>
                <w:color w:val="000000"/>
                <w:sz w:val="16"/>
                <w:szCs w:val="16"/>
              </w:rPr>
              <w:t>;</w:t>
            </w:r>
          </w:p>
          <w:p w14:paraId="2467EF3B" w14:textId="77777777" w:rsidR="00F007BE" w:rsidRPr="003056E3" w:rsidRDefault="00F007BE" w:rsidP="007C791E">
            <w:pPr>
              <w:shd w:val="clear" w:color="auto" w:fill="FFFFFF"/>
              <w:ind w:firstLine="5"/>
              <w:jc w:val="both"/>
              <w:textAlignment w:val="baseline"/>
              <w:rPr>
                <w:color w:val="000000"/>
                <w:sz w:val="16"/>
                <w:szCs w:val="16"/>
              </w:rPr>
            </w:pPr>
            <w:r w:rsidRPr="003056E3">
              <w:rPr>
                <w:color w:val="000000"/>
                <w:sz w:val="16"/>
                <w:szCs w:val="16"/>
              </w:rPr>
              <w:t xml:space="preserve">3) отказа Держателя карточки от пользования </w:t>
            </w:r>
            <w:r w:rsidRPr="003056E3">
              <w:rPr>
                <w:sz w:val="16"/>
                <w:szCs w:val="16"/>
              </w:rPr>
              <w:t>Корпоративной Платежной карточки</w:t>
            </w:r>
            <w:r w:rsidRPr="003056E3">
              <w:rPr>
                <w:color w:val="000000"/>
                <w:sz w:val="16"/>
                <w:szCs w:val="16"/>
              </w:rPr>
              <w:t>;</w:t>
            </w:r>
          </w:p>
          <w:p w14:paraId="32E11E08" w14:textId="22A39881" w:rsidR="00F007BE" w:rsidRDefault="00F007BE" w:rsidP="007C791E">
            <w:pPr>
              <w:shd w:val="clear" w:color="auto" w:fill="FFFFFF"/>
              <w:ind w:firstLine="5"/>
              <w:jc w:val="both"/>
              <w:textAlignment w:val="baseline"/>
              <w:rPr>
                <w:color w:val="000000"/>
                <w:sz w:val="16"/>
                <w:szCs w:val="16"/>
              </w:rPr>
            </w:pPr>
            <w:r w:rsidRPr="003056E3">
              <w:rPr>
                <w:color w:val="000000"/>
                <w:sz w:val="16"/>
                <w:szCs w:val="16"/>
              </w:rPr>
              <w:t xml:space="preserve">4) при расторжении Договора </w:t>
            </w:r>
            <w:r w:rsidRPr="003056E3">
              <w:rPr>
                <w:bCs/>
                <w:iCs/>
                <w:color w:val="000000"/>
                <w:sz w:val="16"/>
                <w:szCs w:val="16"/>
              </w:rPr>
              <w:t>о выдаче и обслуживании платежной карточки</w:t>
            </w:r>
            <w:r w:rsidRPr="003056E3">
              <w:rPr>
                <w:color w:val="000000"/>
                <w:sz w:val="16"/>
                <w:szCs w:val="16"/>
              </w:rPr>
              <w:t>.</w:t>
            </w:r>
          </w:p>
          <w:p w14:paraId="791E4D13" w14:textId="77777777" w:rsidR="00FF7E6F" w:rsidRPr="00FF7E6F" w:rsidRDefault="00FF7E6F" w:rsidP="007C791E">
            <w:pPr>
              <w:shd w:val="clear" w:color="auto" w:fill="FFFFFF"/>
              <w:ind w:firstLine="5"/>
              <w:jc w:val="both"/>
              <w:textAlignment w:val="baseline"/>
              <w:rPr>
                <w:color w:val="000000"/>
                <w:sz w:val="16"/>
                <w:szCs w:val="16"/>
              </w:rPr>
            </w:pPr>
          </w:p>
          <w:p w14:paraId="04B3F661" w14:textId="2CBF6943" w:rsidR="00BC6D37" w:rsidRPr="00FF7E6F" w:rsidRDefault="00FF7E6F" w:rsidP="007C791E">
            <w:pPr>
              <w:pStyle w:val="ad"/>
              <w:numPr>
                <w:ilvl w:val="0"/>
                <w:numId w:val="4"/>
              </w:numPr>
              <w:autoSpaceDE w:val="0"/>
              <w:autoSpaceDN w:val="0"/>
              <w:ind w:left="5" w:hanging="5"/>
              <w:contextualSpacing/>
              <w:jc w:val="both"/>
              <w:outlineLvl w:val="1"/>
              <w:rPr>
                <w:sz w:val="16"/>
                <w:szCs w:val="16"/>
              </w:rPr>
            </w:pPr>
            <w:r>
              <w:rPr>
                <w:b/>
                <w:bCs/>
                <w:caps/>
                <w:sz w:val="16"/>
                <w:szCs w:val="16"/>
                <w:lang w:val="kk-KZ"/>
              </w:rPr>
              <w:t xml:space="preserve"> </w:t>
            </w:r>
            <w:r w:rsidR="00F007BE" w:rsidRPr="003056E3">
              <w:rPr>
                <w:b/>
                <w:bCs/>
                <w:caps/>
                <w:sz w:val="16"/>
                <w:szCs w:val="16"/>
              </w:rPr>
              <w:t>Технический овердрафт, и погашение задолженности по Счету Корпоративной Платежной карточки.</w:t>
            </w:r>
            <w:r w:rsidR="00F007BE" w:rsidRPr="003056E3">
              <w:rPr>
                <w:b/>
                <w:bCs/>
              </w:rPr>
              <w:t xml:space="preserve"> </w:t>
            </w:r>
          </w:p>
          <w:p w14:paraId="0B4EADF2" w14:textId="6861A2EB" w:rsidR="00F007BE" w:rsidRPr="003056E3" w:rsidRDefault="00F007BE" w:rsidP="007C791E">
            <w:pPr>
              <w:pStyle w:val="ad"/>
              <w:numPr>
                <w:ilvl w:val="1"/>
                <w:numId w:val="4"/>
              </w:numPr>
              <w:autoSpaceDE w:val="0"/>
              <w:autoSpaceDN w:val="0"/>
              <w:ind w:left="5" w:firstLine="0"/>
              <w:contextualSpacing/>
              <w:jc w:val="both"/>
              <w:outlineLvl w:val="1"/>
              <w:rPr>
                <w:sz w:val="16"/>
                <w:szCs w:val="16"/>
              </w:rPr>
            </w:pPr>
            <w:r w:rsidRPr="003056E3">
              <w:rPr>
                <w:sz w:val="16"/>
                <w:szCs w:val="16"/>
              </w:rPr>
              <w:t>Технический овердрафт может возникнуть в случаях:</w:t>
            </w:r>
          </w:p>
          <w:p w14:paraId="6473C3CD" w14:textId="77777777" w:rsidR="00F007BE" w:rsidRPr="003056E3" w:rsidRDefault="00F007BE" w:rsidP="007C791E">
            <w:pPr>
              <w:pStyle w:val="ad"/>
              <w:autoSpaceDE w:val="0"/>
              <w:autoSpaceDN w:val="0"/>
              <w:ind w:left="5"/>
              <w:contextualSpacing/>
              <w:jc w:val="both"/>
              <w:outlineLvl w:val="1"/>
              <w:rPr>
                <w:sz w:val="16"/>
                <w:szCs w:val="16"/>
              </w:rPr>
            </w:pPr>
            <w:r w:rsidRPr="003056E3">
              <w:rPr>
                <w:sz w:val="16"/>
                <w:szCs w:val="16"/>
              </w:rPr>
              <w:t xml:space="preserve">-колебание курсов валют;  </w:t>
            </w:r>
          </w:p>
          <w:p w14:paraId="482B7F3A" w14:textId="77777777" w:rsidR="00F007BE" w:rsidRPr="003056E3" w:rsidRDefault="00F007BE" w:rsidP="007C791E">
            <w:pPr>
              <w:pStyle w:val="ad"/>
              <w:autoSpaceDE w:val="0"/>
              <w:autoSpaceDN w:val="0"/>
              <w:ind w:left="5"/>
              <w:contextualSpacing/>
              <w:jc w:val="both"/>
              <w:outlineLvl w:val="1"/>
              <w:rPr>
                <w:sz w:val="16"/>
                <w:szCs w:val="16"/>
              </w:rPr>
            </w:pPr>
            <w:r w:rsidRPr="003056E3">
              <w:rPr>
                <w:sz w:val="16"/>
                <w:szCs w:val="16"/>
              </w:rPr>
              <w:lastRenderedPageBreak/>
              <w:t>-операции происходят в режиме Off-line и не подтверждаются Банком, но Держатель карточки получает приобретаемые товар или услугу;</w:t>
            </w:r>
          </w:p>
          <w:p w14:paraId="47BCBDDE" w14:textId="4714214F" w:rsidR="00F007BE" w:rsidRPr="003056E3" w:rsidRDefault="00F007BE" w:rsidP="007C791E">
            <w:pPr>
              <w:pStyle w:val="ad"/>
              <w:autoSpaceDE w:val="0"/>
              <w:autoSpaceDN w:val="0"/>
              <w:ind w:left="5"/>
              <w:contextualSpacing/>
              <w:jc w:val="both"/>
              <w:outlineLvl w:val="1"/>
              <w:rPr>
                <w:sz w:val="16"/>
                <w:szCs w:val="16"/>
              </w:rPr>
            </w:pPr>
            <w:r w:rsidRPr="003056E3">
              <w:rPr>
                <w:sz w:val="16"/>
                <w:szCs w:val="16"/>
              </w:rPr>
              <w:t>-при нарушении Клиентом/Держателем настоящих Условий или при возникновении ситуации, которая может повлечь за собой ущерб для Банка.</w:t>
            </w:r>
          </w:p>
          <w:p w14:paraId="2ECCD9C5" w14:textId="79F419E4" w:rsidR="00F007BE" w:rsidRPr="003056E3" w:rsidRDefault="00F007BE" w:rsidP="007C791E">
            <w:pPr>
              <w:pStyle w:val="ad"/>
              <w:numPr>
                <w:ilvl w:val="1"/>
                <w:numId w:val="4"/>
              </w:numPr>
              <w:autoSpaceDE w:val="0"/>
              <w:autoSpaceDN w:val="0"/>
              <w:ind w:left="5" w:firstLine="0"/>
              <w:contextualSpacing/>
              <w:jc w:val="both"/>
              <w:outlineLvl w:val="1"/>
              <w:rPr>
                <w:sz w:val="16"/>
                <w:szCs w:val="16"/>
              </w:rPr>
            </w:pPr>
            <w:r w:rsidRPr="003056E3">
              <w:rPr>
                <w:sz w:val="16"/>
                <w:szCs w:val="16"/>
              </w:rPr>
              <w:t xml:space="preserve">  Клиент/Держатель карточки обязан контролировать расходование денег со Счета карточки и не допускать технический овердрафт. Банк вправе в любой момент направить на указанный Клиентом адрес, адрес электронной почты или устройство сотовой связи требование о погашении полной суммы задолженности по техническому овердрафту. Клиент обязан погасить задолженность по техническому овердрафту в течение 10 (десяти) рабочих дней со дня получения требования Банка. В случае, если Клиентом не будет погашена задолженность в указанный срок Банк вправе проводить все необходимые мероприятия по взысканию задолженности в соответствии с законодательством </w:t>
            </w:r>
            <w:r w:rsidRPr="00FB3E88">
              <w:rPr>
                <w:bCs/>
                <w:color w:val="000000"/>
                <w:sz w:val="16"/>
                <w:szCs w:val="16"/>
              </w:rPr>
              <w:t>Республики Казахстан</w:t>
            </w:r>
            <w:r w:rsidRPr="003056E3">
              <w:rPr>
                <w:bCs/>
                <w:color w:val="000000"/>
                <w:sz w:val="16"/>
                <w:szCs w:val="16"/>
              </w:rPr>
              <w:t>, Условиями</w:t>
            </w:r>
            <w:r w:rsidRPr="003056E3">
              <w:rPr>
                <w:sz w:val="16"/>
                <w:szCs w:val="16"/>
              </w:rPr>
              <w:t>.</w:t>
            </w:r>
          </w:p>
          <w:p w14:paraId="03CB3888" w14:textId="77777777" w:rsidR="00F007BE" w:rsidRPr="003056E3" w:rsidRDefault="00F007BE" w:rsidP="007C791E">
            <w:pPr>
              <w:pStyle w:val="ad"/>
              <w:autoSpaceDE w:val="0"/>
              <w:autoSpaceDN w:val="0"/>
              <w:ind w:left="5"/>
              <w:contextualSpacing/>
              <w:jc w:val="both"/>
              <w:outlineLvl w:val="1"/>
              <w:rPr>
                <w:sz w:val="16"/>
                <w:szCs w:val="16"/>
              </w:rPr>
            </w:pPr>
          </w:p>
          <w:p w14:paraId="26446458" w14:textId="77777777" w:rsidR="00F007BE" w:rsidRPr="003056E3" w:rsidRDefault="00F007BE" w:rsidP="007C791E">
            <w:pPr>
              <w:pStyle w:val="ad"/>
              <w:numPr>
                <w:ilvl w:val="1"/>
                <w:numId w:val="4"/>
              </w:numPr>
              <w:autoSpaceDE w:val="0"/>
              <w:autoSpaceDN w:val="0"/>
              <w:ind w:left="5" w:firstLine="0"/>
              <w:contextualSpacing/>
              <w:jc w:val="both"/>
              <w:outlineLvl w:val="1"/>
              <w:rPr>
                <w:sz w:val="16"/>
                <w:szCs w:val="16"/>
              </w:rPr>
            </w:pPr>
            <w:r w:rsidRPr="003056E3">
              <w:rPr>
                <w:sz w:val="16"/>
                <w:szCs w:val="16"/>
              </w:rPr>
              <w:t xml:space="preserve"> С момента образования технического овердрафта, а также в иных случаях образования задолженности Клиента по договорам, заключенным между Банком и Клиентом, деньги, поступающие на Счет</w:t>
            </w:r>
            <w:r w:rsidRPr="00FB3E88">
              <w:rPr>
                <w:sz w:val="16"/>
                <w:szCs w:val="16"/>
              </w:rPr>
              <w:t xml:space="preserve"> </w:t>
            </w:r>
            <w:r w:rsidRPr="003056E3">
              <w:rPr>
                <w:sz w:val="16"/>
                <w:szCs w:val="16"/>
              </w:rPr>
              <w:t xml:space="preserve">карточки, списываются Банком (Банк дебетует счет </w:t>
            </w:r>
            <w:r w:rsidRPr="00FB3E88">
              <w:rPr>
                <w:sz w:val="16"/>
                <w:szCs w:val="16"/>
              </w:rPr>
              <w:t xml:space="preserve">Корпоравтиной </w:t>
            </w:r>
            <w:r w:rsidRPr="003056E3">
              <w:rPr>
                <w:sz w:val="16"/>
                <w:szCs w:val="16"/>
              </w:rPr>
              <w:t>платежной карточки путем прямого дебетования) для погашения задолженности Клиента в следующей очередности:</w:t>
            </w:r>
          </w:p>
          <w:p w14:paraId="28CA3A85" w14:textId="77777777" w:rsidR="00F007BE" w:rsidRPr="003056E3" w:rsidRDefault="00F007BE" w:rsidP="007C791E">
            <w:pPr>
              <w:pStyle w:val="ad"/>
              <w:autoSpaceDE w:val="0"/>
              <w:autoSpaceDN w:val="0"/>
              <w:ind w:left="5"/>
              <w:contextualSpacing/>
              <w:jc w:val="both"/>
              <w:outlineLvl w:val="1"/>
              <w:rPr>
                <w:sz w:val="16"/>
                <w:szCs w:val="16"/>
              </w:rPr>
            </w:pPr>
            <w:r w:rsidRPr="003056E3">
              <w:rPr>
                <w:sz w:val="16"/>
                <w:szCs w:val="16"/>
              </w:rPr>
              <w:t>-сумма убытков Банка;</w:t>
            </w:r>
          </w:p>
          <w:p w14:paraId="7133BCC8" w14:textId="77777777" w:rsidR="00F007BE" w:rsidRPr="003056E3" w:rsidRDefault="00F007BE" w:rsidP="007C791E">
            <w:pPr>
              <w:pStyle w:val="ad"/>
              <w:autoSpaceDE w:val="0"/>
              <w:autoSpaceDN w:val="0"/>
              <w:ind w:left="5"/>
              <w:contextualSpacing/>
              <w:jc w:val="both"/>
              <w:outlineLvl w:val="1"/>
              <w:rPr>
                <w:sz w:val="16"/>
                <w:szCs w:val="16"/>
              </w:rPr>
            </w:pPr>
            <w:r w:rsidRPr="003056E3">
              <w:rPr>
                <w:sz w:val="16"/>
                <w:szCs w:val="16"/>
              </w:rPr>
              <w:t xml:space="preserve">-сумма комиссий; </w:t>
            </w:r>
          </w:p>
          <w:p w14:paraId="68DE34E6" w14:textId="77777777" w:rsidR="00F007BE" w:rsidRPr="003056E3" w:rsidRDefault="00F007BE" w:rsidP="007C791E">
            <w:pPr>
              <w:pStyle w:val="ad"/>
              <w:autoSpaceDE w:val="0"/>
              <w:autoSpaceDN w:val="0"/>
              <w:ind w:left="5"/>
              <w:contextualSpacing/>
              <w:jc w:val="both"/>
              <w:outlineLvl w:val="1"/>
              <w:rPr>
                <w:sz w:val="16"/>
                <w:szCs w:val="16"/>
              </w:rPr>
            </w:pPr>
            <w:r w:rsidRPr="003056E3">
              <w:rPr>
                <w:sz w:val="16"/>
                <w:szCs w:val="16"/>
              </w:rPr>
              <w:t>-сумма технического овердрафта;</w:t>
            </w:r>
          </w:p>
          <w:p w14:paraId="2FA0394B" w14:textId="77777777" w:rsidR="00F007BE" w:rsidRPr="003056E3" w:rsidRDefault="00F007BE" w:rsidP="007C791E">
            <w:pPr>
              <w:pStyle w:val="ad"/>
              <w:autoSpaceDE w:val="0"/>
              <w:autoSpaceDN w:val="0"/>
              <w:ind w:left="5"/>
              <w:contextualSpacing/>
              <w:jc w:val="both"/>
              <w:outlineLvl w:val="1"/>
              <w:rPr>
                <w:sz w:val="16"/>
                <w:szCs w:val="16"/>
              </w:rPr>
            </w:pPr>
            <w:r w:rsidRPr="003056E3">
              <w:rPr>
                <w:sz w:val="16"/>
                <w:szCs w:val="16"/>
              </w:rPr>
              <w:t xml:space="preserve">-сумма неустойки. </w:t>
            </w:r>
          </w:p>
          <w:p w14:paraId="30C2AEA4" w14:textId="77777777" w:rsidR="00F007BE" w:rsidRPr="003056E3" w:rsidRDefault="00F007BE" w:rsidP="007C791E">
            <w:pPr>
              <w:pStyle w:val="ad"/>
              <w:autoSpaceDE w:val="0"/>
              <w:autoSpaceDN w:val="0"/>
              <w:ind w:left="5"/>
              <w:contextualSpacing/>
              <w:jc w:val="both"/>
              <w:outlineLvl w:val="1"/>
              <w:rPr>
                <w:sz w:val="16"/>
                <w:szCs w:val="16"/>
              </w:rPr>
            </w:pPr>
            <w:r w:rsidRPr="003056E3">
              <w:rPr>
                <w:sz w:val="16"/>
                <w:szCs w:val="16"/>
              </w:rPr>
              <w:t>При этом Банк вправе определить иную очередность.</w:t>
            </w:r>
          </w:p>
          <w:p w14:paraId="37B28C7D" w14:textId="77777777" w:rsidR="00F007BE" w:rsidRPr="003056E3" w:rsidRDefault="00F007BE" w:rsidP="007C791E">
            <w:pPr>
              <w:tabs>
                <w:tab w:val="left" w:pos="173"/>
              </w:tabs>
              <w:ind w:left="175" w:hanging="175"/>
              <w:jc w:val="both"/>
              <w:outlineLvl w:val="1"/>
              <w:rPr>
                <w:sz w:val="16"/>
                <w:szCs w:val="16"/>
              </w:rPr>
            </w:pPr>
          </w:p>
          <w:p w14:paraId="57C4791E" w14:textId="77777777" w:rsidR="00F007BE" w:rsidRPr="003056E3" w:rsidRDefault="00F007BE" w:rsidP="007C791E">
            <w:pPr>
              <w:numPr>
                <w:ilvl w:val="0"/>
                <w:numId w:val="4"/>
              </w:numPr>
              <w:tabs>
                <w:tab w:val="left" w:pos="173"/>
              </w:tabs>
              <w:autoSpaceDE w:val="0"/>
              <w:autoSpaceDN w:val="0"/>
              <w:jc w:val="both"/>
              <w:outlineLvl w:val="0"/>
              <w:rPr>
                <w:b/>
                <w:bCs/>
                <w:caps/>
                <w:sz w:val="16"/>
                <w:szCs w:val="16"/>
              </w:rPr>
            </w:pPr>
            <w:r w:rsidRPr="003056E3">
              <w:rPr>
                <w:b/>
                <w:bCs/>
                <w:sz w:val="16"/>
                <w:szCs w:val="16"/>
              </w:rPr>
              <w:t>ВЫПИСКА</w:t>
            </w:r>
            <w:r w:rsidRPr="003056E3">
              <w:rPr>
                <w:b/>
                <w:bCs/>
                <w:caps/>
                <w:sz w:val="16"/>
                <w:szCs w:val="16"/>
              </w:rPr>
              <w:t xml:space="preserve"> ПО Счету КОРПОРАТИВНОЙ ПЛАТЕЖНОЙ Карточки </w:t>
            </w:r>
          </w:p>
          <w:p w14:paraId="27674858" w14:textId="39E7C289" w:rsidR="00F007BE" w:rsidRPr="003056E3" w:rsidRDefault="00F007BE">
            <w:pPr>
              <w:jc w:val="both"/>
              <w:rPr>
                <w:sz w:val="16"/>
                <w:szCs w:val="16"/>
              </w:rPr>
              <w:pPrChange w:id="183" w:author="Қайназарова Айгүл" w:date="2022-10-13T11:02:00Z">
                <w:pPr>
                  <w:autoSpaceDE w:val="0"/>
                  <w:autoSpaceDN w:val="0"/>
                  <w:ind w:left="5" w:hanging="5"/>
                  <w:contextualSpacing/>
                  <w:jc w:val="both"/>
                  <w:outlineLvl w:val="1"/>
                </w:pPr>
              </w:pPrChange>
            </w:pPr>
            <w:r w:rsidRPr="003056E3">
              <w:rPr>
                <w:sz w:val="16"/>
                <w:szCs w:val="16"/>
              </w:rPr>
              <w:t>1</w:t>
            </w:r>
            <w:r>
              <w:rPr>
                <w:sz w:val="16"/>
                <w:szCs w:val="16"/>
              </w:rPr>
              <w:t>0</w:t>
            </w:r>
            <w:r w:rsidRPr="003056E3">
              <w:rPr>
                <w:sz w:val="16"/>
                <w:szCs w:val="16"/>
              </w:rPr>
              <w:t>.1. Банк информирует Клиента об операциях путем предоставления выписок по Счету карточки. При обращении Клиента Банк формирует Выписку по Счету карточки путем предоставления Выписки по Счету карточки по желанию Клиента: нарочно на бумажном носителе по месту ведения Счета карточки, в электронной форме</w:t>
            </w:r>
            <w:r w:rsidRPr="00FB3E88">
              <w:rPr>
                <w:sz w:val="16"/>
                <w:szCs w:val="16"/>
              </w:rPr>
              <w:t xml:space="preserve"> через сервис </w:t>
            </w:r>
            <w:ins w:id="184" w:author="Қайназарова Айгүл" w:date="2022-10-13T11:02:00Z">
              <w:r w:rsidR="00023F3B" w:rsidRPr="00023F3B">
                <w:rPr>
                  <w:sz w:val="16"/>
                  <w:szCs w:val="16"/>
                </w:rPr>
                <w:t>Система интернет-банкинг</w:t>
              </w:r>
              <w:r w:rsidR="00023F3B" w:rsidRPr="00023F3B">
                <w:rPr>
                  <w:sz w:val="16"/>
                  <w:szCs w:val="16"/>
                  <w:rPrChange w:id="185" w:author="Қайназарова Айгүл" w:date="2022-10-13T11:02:00Z">
                    <w:rPr>
                      <w:sz w:val="16"/>
                      <w:szCs w:val="16"/>
                      <w:lang w:val="en-US"/>
                    </w:rPr>
                  </w:rPrChange>
                </w:rPr>
                <w:t xml:space="preserve"> </w:t>
              </w:r>
            </w:ins>
            <w:del w:id="186" w:author="Қайназарова Айгүл" w:date="2022-10-13T11:02:00Z">
              <w:r w:rsidRPr="00FB3E88" w:rsidDel="00023F3B">
                <w:rPr>
                  <w:sz w:val="16"/>
                  <w:szCs w:val="16"/>
                </w:rPr>
                <w:delText>Сбербанк Бизнес Онлайн/Сбер</w:delText>
              </w:r>
              <w:r w:rsidRPr="003056E3" w:rsidDel="00023F3B">
                <w:rPr>
                  <w:sz w:val="16"/>
                  <w:szCs w:val="16"/>
                </w:rPr>
                <w:delText>Б</w:delText>
              </w:r>
              <w:r w:rsidRPr="00FB3E88" w:rsidDel="00023F3B">
                <w:rPr>
                  <w:sz w:val="16"/>
                  <w:szCs w:val="16"/>
                </w:rPr>
                <w:delText>изнес</w:delText>
              </w:r>
            </w:del>
            <w:r w:rsidRPr="00FB3E88">
              <w:rPr>
                <w:sz w:val="16"/>
                <w:szCs w:val="16"/>
              </w:rPr>
              <w:t>, Мобильное приложение</w:t>
            </w:r>
            <w:r w:rsidRPr="003056E3">
              <w:rPr>
                <w:sz w:val="16"/>
                <w:szCs w:val="16"/>
              </w:rPr>
              <w:t>, в электронной форме на адрес электронной почты на основании официального письма от Клиента, с указанием актуального адреса электронной почты, заверенного печатью (при наличии).</w:t>
            </w:r>
            <w:r w:rsidRPr="003056E3">
              <w:t xml:space="preserve"> </w:t>
            </w:r>
            <w:r w:rsidRPr="003056E3">
              <w:rPr>
                <w:sz w:val="16"/>
                <w:szCs w:val="16"/>
              </w:rPr>
              <w:t xml:space="preserve">При этом Клиент осознает, что электронная почта не являются безопасным каналом передачи информации, и соглашается нести все риски, связанные с возможным разглашением конфиденциальной информации, возникающие вследствие использования такого канала. Клиент может обратиться в Банк по месту ведения Счета </w:t>
            </w:r>
            <w:r w:rsidRPr="00FB3E88">
              <w:rPr>
                <w:sz w:val="16"/>
                <w:szCs w:val="16"/>
                <w:lang w:eastAsia="ko-KR"/>
              </w:rPr>
              <w:t>карточки</w:t>
            </w:r>
            <w:r w:rsidRPr="003056E3">
              <w:rPr>
                <w:sz w:val="16"/>
                <w:szCs w:val="16"/>
              </w:rPr>
              <w:t xml:space="preserve"> для изменения способа предоставления Выписки по Счету карточки в течение срока действия Корпоративной</w:t>
            </w:r>
            <w:r w:rsidRPr="003056E3">
              <w:rPr>
                <w:b/>
                <w:sz w:val="16"/>
                <w:szCs w:val="16"/>
              </w:rPr>
              <w:t xml:space="preserve"> </w:t>
            </w:r>
            <w:r w:rsidRPr="00FB3E88">
              <w:rPr>
                <w:sz w:val="16"/>
                <w:szCs w:val="16"/>
              </w:rPr>
              <w:t>Платежной</w:t>
            </w:r>
            <w:r w:rsidRPr="003056E3">
              <w:rPr>
                <w:color w:val="000000"/>
                <w:sz w:val="16"/>
                <w:szCs w:val="16"/>
              </w:rPr>
              <w:t xml:space="preserve"> </w:t>
            </w:r>
            <w:r w:rsidRPr="00FB3E88">
              <w:rPr>
                <w:sz w:val="16"/>
                <w:szCs w:val="16"/>
                <w:lang w:eastAsia="ko-KR"/>
              </w:rPr>
              <w:t>карточки</w:t>
            </w:r>
            <w:r w:rsidRPr="003056E3">
              <w:rPr>
                <w:sz w:val="16"/>
                <w:szCs w:val="16"/>
              </w:rPr>
              <w:t>.</w:t>
            </w:r>
          </w:p>
          <w:p w14:paraId="404F26A5" w14:textId="77777777" w:rsidR="00F007BE" w:rsidRPr="003056E3" w:rsidRDefault="00F007BE" w:rsidP="007C791E">
            <w:pPr>
              <w:autoSpaceDE w:val="0"/>
              <w:autoSpaceDN w:val="0"/>
              <w:ind w:left="5" w:hanging="5"/>
              <w:contextualSpacing/>
              <w:jc w:val="both"/>
              <w:outlineLvl w:val="1"/>
              <w:rPr>
                <w:sz w:val="16"/>
                <w:szCs w:val="16"/>
              </w:rPr>
            </w:pPr>
          </w:p>
          <w:p w14:paraId="378A5724" w14:textId="47B33203" w:rsidR="00F007BE" w:rsidRPr="003056E3" w:rsidRDefault="00F007BE" w:rsidP="007C791E">
            <w:pPr>
              <w:autoSpaceDE w:val="0"/>
              <w:autoSpaceDN w:val="0"/>
              <w:ind w:left="5" w:hanging="5"/>
              <w:contextualSpacing/>
              <w:jc w:val="both"/>
              <w:outlineLvl w:val="1"/>
              <w:rPr>
                <w:sz w:val="16"/>
                <w:szCs w:val="16"/>
              </w:rPr>
            </w:pPr>
            <w:r w:rsidRPr="003056E3">
              <w:rPr>
                <w:color w:val="000000"/>
                <w:sz w:val="16"/>
                <w:szCs w:val="16"/>
              </w:rPr>
              <w:t>1</w:t>
            </w:r>
            <w:r>
              <w:rPr>
                <w:color w:val="000000"/>
                <w:sz w:val="16"/>
                <w:szCs w:val="16"/>
              </w:rPr>
              <w:t>0</w:t>
            </w:r>
            <w:r w:rsidRPr="003056E3">
              <w:rPr>
                <w:color w:val="000000"/>
                <w:sz w:val="16"/>
                <w:szCs w:val="16"/>
              </w:rPr>
              <w:t>.2. Ежемесячная выписка по Счету карточки предоставляется Банком на бумажном носителе Клиенту 1 (один) раз в месяц бесплатно, дополнительная и архивная выписка согласно Тарифам Банка.</w:t>
            </w:r>
          </w:p>
          <w:p w14:paraId="513DD9B1" w14:textId="3FD33107" w:rsidR="00F007BE" w:rsidRPr="003056E3" w:rsidRDefault="00F007BE" w:rsidP="007C791E">
            <w:pPr>
              <w:autoSpaceDE w:val="0"/>
              <w:autoSpaceDN w:val="0"/>
              <w:ind w:left="5" w:hanging="5"/>
              <w:jc w:val="both"/>
              <w:outlineLvl w:val="1"/>
              <w:rPr>
                <w:sz w:val="16"/>
                <w:szCs w:val="16"/>
              </w:rPr>
            </w:pPr>
            <w:r w:rsidRPr="003056E3">
              <w:rPr>
                <w:sz w:val="16"/>
                <w:szCs w:val="16"/>
              </w:rPr>
              <w:t>1</w:t>
            </w:r>
            <w:r>
              <w:rPr>
                <w:sz w:val="16"/>
                <w:szCs w:val="16"/>
              </w:rPr>
              <w:t>0</w:t>
            </w:r>
            <w:r w:rsidRPr="003056E3">
              <w:rPr>
                <w:sz w:val="16"/>
                <w:szCs w:val="16"/>
              </w:rPr>
              <w:t xml:space="preserve">.3. Клиент безусловно соглашается, что Держатель карточки может видеть операции по Счету карточки, получать </w:t>
            </w:r>
            <w:r w:rsidRPr="00FB3E88">
              <w:rPr>
                <w:sz w:val="16"/>
                <w:szCs w:val="16"/>
              </w:rPr>
              <w:t>В</w:t>
            </w:r>
            <w:r w:rsidRPr="003056E3">
              <w:rPr>
                <w:sz w:val="16"/>
                <w:szCs w:val="16"/>
              </w:rPr>
              <w:t xml:space="preserve">ыписки по Счету карточки через сервис </w:t>
            </w:r>
            <w:ins w:id="187" w:author="Қайназарова Айгүл" w:date="2022-10-13T11:03:00Z">
              <w:r w:rsidR="00023F3B" w:rsidRPr="00023F3B">
                <w:rPr>
                  <w:sz w:val="16"/>
                  <w:szCs w:val="16"/>
                </w:rPr>
                <w:t>Система дистанционного банковского обслуживания для физических лиц</w:t>
              </w:r>
              <w:r w:rsidR="00023F3B" w:rsidRPr="00023F3B">
                <w:rPr>
                  <w:sz w:val="16"/>
                  <w:szCs w:val="16"/>
                  <w:rPrChange w:id="188" w:author="Қайназарова Айгүл" w:date="2022-10-13T11:03:00Z">
                    <w:rPr>
                      <w:sz w:val="16"/>
                      <w:szCs w:val="16"/>
                      <w:lang w:val="en-US"/>
                    </w:rPr>
                  </w:rPrChange>
                </w:rPr>
                <w:t xml:space="preserve"> </w:t>
              </w:r>
            </w:ins>
            <w:del w:id="189" w:author="Қайназарова Айгүл" w:date="2022-10-13T11:03:00Z">
              <w:r w:rsidRPr="00FB3E88" w:rsidDel="00023F3B">
                <w:rPr>
                  <w:sz w:val="16"/>
                  <w:szCs w:val="16"/>
                </w:rPr>
                <w:delText>Сбербанк Онлайн</w:delText>
              </w:r>
            </w:del>
            <w:r w:rsidRPr="00FB3E88">
              <w:rPr>
                <w:sz w:val="16"/>
                <w:szCs w:val="16"/>
              </w:rPr>
              <w:t>. В связи с чем, Клиент предоставляет Банку право на раскрытие (в том числе передачу и использование) Держателю карточки информации о себе и об операциях по Счету карточки, в том числе составляющую банковскую тайну. Порядок и способы раскрытия (в том числе передачи и использовнаия) такой информации определяются Банком самостоятельно.</w:t>
            </w:r>
          </w:p>
          <w:p w14:paraId="2BC8E7B7" w14:textId="33402EAD" w:rsidR="00F007BE" w:rsidRPr="003056E3" w:rsidRDefault="00F007BE" w:rsidP="007C791E">
            <w:pPr>
              <w:autoSpaceDE w:val="0"/>
              <w:autoSpaceDN w:val="0"/>
              <w:ind w:left="5" w:hanging="5"/>
              <w:jc w:val="both"/>
              <w:outlineLvl w:val="1"/>
              <w:rPr>
                <w:sz w:val="16"/>
                <w:szCs w:val="16"/>
              </w:rPr>
            </w:pPr>
            <w:r w:rsidRPr="003056E3">
              <w:rPr>
                <w:sz w:val="16"/>
                <w:szCs w:val="16"/>
              </w:rPr>
              <w:t>1</w:t>
            </w:r>
            <w:r>
              <w:rPr>
                <w:sz w:val="16"/>
                <w:szCs w:val="16"/>
              </w:rPr>
              <w:t>0</w:t>
            </w:r>
            <w:r w:rsidRPr="003056E3">
              <w:rPr>
                <w:sz w:val="16"/>
                <w:szCs w:val="16"/>
              </w:rPr>
              <w:t xml:space="preserve">.4. Банк не несет ответственности за несанкционированный доступ к Выписке по </w:t>
            </w:r>
            <w:r w:rsidRPr="00FB3E88">
              <w:rPr>
                <w:sz w:val="16"/>
                <w:szCs w:val="16"/>
              </w:rPr>
              <w:t xml:space="preserve">Счету карточки </w:t>
            </w:r>
            <w:r w:rsidRPr="003056E3">
              <w:rPr>
                <w:sz w:val="16"/>
                <w:szCs w:val="16"/>
              </w:rPr>
              <w:t>при передаче в</w:t>
            </w:r>
            <w:r w:rsidRPr="00FB3E88">
              <w:rPr>
                <w:sz w:val="16"/>
                <w:szCs w:val="16"/>
              </w:rPr>
              <w:t xml:space="preserve"> электронной форме  через сервисы </w:t>
            </w:r>
            <w:ins w:id="190" w:author="Қайназарова Айгүл" w:date="2022-10-13T11:04:00Z">
              <w:r w:rsidR="00023F3B" w:rsidRPr="00023F3B">
                <w:rPr>
                  <w:sz w:val="16"/>
                  <w:szCs w:val="16"/>
                </w:rPr>
                <w:t>Система интернет-банкинг</w:t>
              </w:r>
              <w:r w:rsidR="00023F3B" w:rsidRPr="00023F3B" w:rsidDel="00023F3B">
                <w:rPr>
                  <w:sz w:val="16"/>
                  <w:szCs w:val="16"/>
                </w:rPr>
                <w:t xml:space="preserve"> </w:t>
              </w:r>
            </w:ins>
            <w:del w:id="191" w:author="Қайназарова Айгүл" w:date="2022-10-13T11:04:00Z">
              <w:r w:rsidRPr="00FB3E88" w:rsidDel="00023F3B">
                <w:rPr>
                  <w:sz w:val="16"/>
                  <w:szCs w:val="16"/>
                </w:rPr>
                <w:delText>Сбербанк Бизнес Онлайн/СберБизнес</w:delText>
              </w:r>
              <w:r w:rsidRPr="003056E3" w:rsidDel="00023F3B">
                <w:rPr>
                  <w:sz w:val="16"/>
                  <w:szCs w:val="16"/>
                </w:rPr>
                <w:delText xml:space="preserve">, </w:delText>
              </w:r>
            </w:del>
            <w:ins w:id="192" w:author="Қайназарова Айгүл" w:date="2022-10-13T11:05:00Z">
              <w:r w:rsidR="00023F3B" w:rsidRPr="00023F3B">
                <w:rPr>
                  <w:sz w:val="16"/>
                  <w:szCs w:val="16"/>
                </w:rPr>
                <w:t>Система дистанционного банковского обслуживания для физических лиц</w:t>
              </w:r>
              <w:r w:rsidR="00023F3B" w:rsidRPr="00023F3B">
                <w:rPr>
                  <w:sz w:val="16"/>
                  <w:szCs w:val="16"/>
                  <w:rPrChange w:id="193" w:author="Қайназарова Айгүл" w:date="2022-10-13T11:05:00Z">
                    <w:rPr>
                      <w:sz w:val="16"/>
                      <w:szCs w:val="16"/>
                      <w:lang w:val="en-US"/>
                    </w:rPr>
                  </w:rPrChange>
                </w:rPr>
                <w:t xml:space="preserve"> </w:t>
              </w:r>
            </w:ins>
            <w:del w:id="194" w:author="Қайназарова Айгүл" w:date="2022-10-13T11:05:00Z">
              <w:r w:rsidRPr="00FB3E88" w:rsidDel="00023F3B">
                <w:rPr>
                  <w:sz w:val="16"/>
                  <w:szCs w:val="16"/>
                </w:rPr>
                <w:delText>Сбербанк Онлайн</w:delText>
              </w:r>
            </w:del>
            <w:r w:rsidRPr="003056E3">
              <w:rPr>
                <w:sz w:val="16"/>
                <w:szCs w:val="16"/>
              </w:rPr>
              <w:t xml:space="preserve">, по электронной почте, а также за несвоевременное получение Клиентом Выписки по </w:t>
            </w:r>
            <w:r w:rsidRPr="00FB3E88">
              <w:rPr>
                <w:sz w:val="16"/>
                <w:szCs w:val="16"/>
              </w:rPr>
              <w:t>Счету карточки</w:t>
            </w:r>
            <w:r w:rsidRPr="003056E3">
              <w:rPr>
                <w:sz w:val="16"/>
                <w:szCs w:val="16"/>
              </w:rPr>
              <w:t xml:space="preserve">, влекущее за собой ущерб для Клиента. В случае неполучения Выписки по </w:t>
            </w:r>
            <w:r w:rsidRPr="00FB3E88">
              <w:rPr>
                <w:sz w:val="16"/>
                <w:szCs w:val="16"/>
              </w:rPr>
              <w:t>Счету</w:t>
            </w:r>
            <w:r w:rsidRPr="003056E3">
              <w:rPr>
                <w:sz w:val="16"/>
                <w:szCs w:val="16"/>
              </w:rPr>
              <w:t xml:space="preserve"> </w:t>
            </w:r>
            <w:r w:rsidRPr="00FB3E88">
              <w:rPr>
                <w:sz w:val="16"/>
                <w:szCs w:val="16"/>
                <w:lang w:eastAsia="ko-KR"/>
              </w:rPr>
              <w:t>карточки</w:t>
            </w:r>
            <w:r w:rsidRPr="003056E3">
              <w:rPr>
                <w:sz w:val="16"/>
                <w:szCs w:val="16"/>
              </w:rPr>
              <w:t xml:space="preserve"> в электронной форме  через сервис </w:t>
            </w:r>
            <w:ins w:id="195" w:author="Қайназарова Айгүл" w:date="2022-10-13T11:05:00Z">
              <w:r w:rsidR="00023F3B" w:rsidRPr="00023F3B">
                <w:rPr>
                  <w:sz w:val="16"/>
                  <w:szCs w:val="16"/>
                </w:rPr>
                <w:t>Система интернет-банкинг</w:t>
              </w:r>
              <w:r w:rsidR="00023F3B" w:rsidRPr="00023F3B">
                <w:rPr>
                  <w:sz w:val="16"/>
                  <w:szCs w:val="16"/>
                  <w:rPrChange w:id="196" w:author="Қайназарова Айгүл" w:date="2022-10-13T11:05:00Z">
                    <w:rPr>
                      <w:sz w:val="16"/>
                      <w:szCs w:val="16"/>
                      <w:lang w:val="en-US"/>
                    </w:rPr>
                  </w:rPrChange>
                </w:rPr>
                <w:t xml:space="preserve"> </w:t>
              </w:r>
            </w:ins>
            <w:del w:id="197" w:author="Қайназарова Айгүл" w:date="2022-10-13T11:05:00Z">
              <w:r w:rsidRPr="003056E3" w:rsidDel="00023F3B">
                <w:rPr>
                  <w:sz w:val="16"/>
                  <w:szCs w:val="16"/>
                </w:rPr>
                <w:delText>Сбербанк Бизнес Онлайн/</w:delText>
              </w:r>
              <w:r w:rsidRPr="00FB3E88" w:rsidDel="00023F3B">
                <w:rPr>
                  <w:sz w:val="16"/>
                  <w:szCs w:val="16"/>
                </w:rPr>
                <w:delText xml:space="preserve"> Сбербизнес</w:delText>
              </w:r>
            </w:del>
            <w:r w:rsidRPr="003056E3">
              <w:rPr>
                <w:sz w:val="16"/>
                <w:szCs w:val="16"/>
              </w:rPr>
              <w:t>, по электронной почте, Клиент должен обратиться в Банк.</w:t>
            </w:r>
          </w:p>
          <w:p w14:paraId="556E2495" w14:textId="26F39035" w:rsidR="00F007BE" w:rsidRPr="003056E3" w:rsidRDefault="00F007BE" w:rsidP="007C791E">
            <w:pPr>
              <w:autoSpaceDE w:val="0"/>
              <w:autoSpaceDN w:val="0"/>
              <w:ind w:left="5" w:hanging="5"/>
              <w:jc w:val="both"/>
              <w:outlineLvl w:val="1"/>
              <w:rPr>
                <w:sz w:val="16"/>
                <w:szCs w:val="16"/>
              </w:rPr>
            </w:pPr>
            <w:r w:rsidRPr="003056E3">
              <w:rPr>
                <w:sz w:val="16"/>
                <w:szCs w:val="16"/>
              </w:rPr>
              <w:t>1</w:t>
            </w:r>
            <w:r>
              <w:rPr>
                <w:sz w:val="16"/>
                <w:szCs w:val="16"/>
              </w:rPr>
              <w:t>0</w:t>
            </w:r>
            <w:r w:rsidRPr="003056E3">
              <w:rPr>
                <w:sz w:val="16"/>
                <w:szCs w:val="16"/>
              </w:rPr>
              <w:t xml:space="preserve">.5 Клиент вправе обратиться в Банк для получения Выписки по </w:t>
            </w:r>
            <w:r w:rsidRPr="00FB3E88">
              <w:rPr>
                <w:sz w:val="16"/>
                <w:szCs w:val="16"/>
              </w:rPr>
              <w:t>Счету</w:t>
            </w:r>
            <w:r w:rsidRPr="003056E3">
              <w:rPr>
                <w:color w:val="000000"/>
                <w:sz w:val="16"/>
                <w:szCs w:val="16"/>
              </w:rPr>
              <w:t xml:space="preserve"> </w:t>
            </w:r>
            <w:r w:rsidRPr="00FB3E88">
              <w:rPr>
                <w:sz w:val="16"/>
                <w:szCs w:val="16"/>
                <w:lang w:eastAsia="ko-KR"/>
              </w:rPr>
              <w:t>карточки</w:t>
            </w:r>
            <w:r w:rsidRPr="003056E3">
              <w:rPr>
                <w:sz w:val="16"/>
                <w:szCs w:val="16"/>
              </w:rPr>
              <w:t xml:space="preserve"> за любой период времени.</w:t>
            </w:r>
          </w:p>
          <w:p w14:paraId="7D7E3E71" w14:textId="71CBE2FF" w:rsidR="00F007BE" w:rsidRPr="003056E3" w:rsidRDefault="00F007BE" w:rsidP="007C791E">
            <w:pPr>
              <w:autoSpaceDE w:val="0"/>
              <w:autoSpaceDN w:val="0"/>
              <w:ind w:left="5" w:hanging="5"/>
              <w:jc w:val="both"/>
              <w:outlineLvl w:val="1"/>
              <w:rPr>
                <w:sz w:val="16"/>
                <w:szCs w:val="16"/>
              </w:rPr>
            </w:pPr>
            <w:r w:rsidRPr="003056E3">
              <w:rPr>
                <w:sz w:val="16"/>
                <w:szCs w:val="16"/>
              </w:rPr>
              <w:t>1</w:t>
            </w:r>
            <w:r>
              <w:rPr>
                <w:sz w:val="16"/>
                <w:szCs w:val="16"/>
              </w:rPr>
              <w:t>0</w:t>
            </w:r>
            <w:r w:rsidRPr="003056E3">
              <w:rPr>
                <w:sz w:val="16"/>
                <w:szCs w:val="16"/>
              </w:rPr>
              <w:t xml:space="preserve">.6. Клиент обязуется проверять информацию, содержащуюся в Выписке по </w:t>
            </w:r>
            <w:r w:rsidRPr="00FB3E88">
              <w:rPr>
                <w:sz w:val="16"/>
                <w:szCs w:val="16"/>
              </w:rPr>
              <w:t xml:space="preserve">Счету </w:t>
            </w:r>
            <w:r w:rsidRPr="003056E3">
              <w:rPr>
                <w:color w:val="000000"/>
                <w:sz w:val="16"/>
                <w:szCs w:val="16"/>
              </w:rPr>
              <w:t>карточки</w:t>
            </w:r>
            <w:r w:rsidRPr="003056E3">
              <w:rPr>
                <w:sz w:val="16"/>
                <w:szCs w:val="16"/>
              </w:rPr>
              <w:t xml:space="preserve">, и незамедлительно информировать Банк о несанкционированных операциях. </w:t>
            </w:r>
          </w:p>
          <w:p w14:paraId="6F2E7ED7" w14:textId="77777777" w:rsidR="00F007BE" w:rsidRPr="003056E3" w:rsidRDefault="00F007BE" w:rsidP="007C791E">
            <w:pPr>
              <w:widowControl w:val="0"/>
              <w:shd w:val="clear" w:color="auto" w:fill="FFFFFF"/>
              <w:tabs>
                <w:tab w:val="left" w:pos="173"/>
                <w:tab w:val="left" w:pos="1276"/>
              </w:tabs>
              <w:autoSpaceDE w:val="0"/>
              <w:autoSpaceDN w:val="0"/>
              <w:adjustRightInd w:val="0"/>
              <w:jc w:val="both"/>
              <w:rPr>
                <w:sz w:val="16"/>
                <w:szCs w:val="16"/>
              </w:rPr>
            </w:pPr>
          </w:p>
          <w:p w14:paraId="65C4FFCE" w14:textId="77777777" w:rsidR="00F007BE" w:rsidRPr="003056E3" w:rsidRDefault="00F007BE" w:rsidP="007C791E">
            <w:pPr>
              <w:numPr>
                <w:ilvl w:val="0"/>
                <w:numId w:val="4"/>
              </w:numPr>
              <w:autoSpaceDE w:val="0"/>
              <w:autoSpaceDN w:val="0"/>
              <w:ind w:left="5" w:firstLine="0"/>
              <w:jc w:val="both"/>
              <w:outlineLvl w:val="0"/>
              <w:rPr>
                <w:b/>
                <w:bCs/>
                <w:sz w:val="16"/>
                <w:szCs w:val="16"/>
              </w:rPr>
            </w:pPr>
            <w:r w:rsidRPr="003056E3">
              <w:rPr>
                <w:b/>
                <w:bCs/>
                <w:sz w:val="16"/>
                <w:szCs w:val="16"/>
              </w:rPr>
              <w:t xml:space="preserve"> ПРАВА И ОБЯЗАННОСТИ СТРОН:</w:t>
            </w:r>
          </w:p>
          <w:p w14:paraId="51966BDC" w14:textId="77777777" w:rsidR="00F007BE" w:rsidRPr="003056E3" w:rsidRDefault="00F007BE" w:rsidP="007C791E">
            <w:pPr>
              <w:numPr>
                <w:ilvl w:val="1"/>
                <w:numId w:val="4"/>
              </w:numPr>
              <w:tabs>
                <w:tab w:val="left" w:pos="173"/>
              </w:tabs>
              <w:jc w:val="both"/>
              <w:rPr>
                <w:b/>
                <w:bCs/>
                <w:color w:val="000000"/>
                <w:sz w:val="16"/>
                <w:szCs w:val="16"/>
              </w:rPr>
            </w:pPr>
            <w:r w:rsidRPr="003056E3">
              <w:rPr>
                <w:b/>
                <w:bCs/>
                <w:color w:val="000000"/>
                <w:sz w:val="16"/>
                <w:szCs w:val="16"/>
                <w:u w:val="single"/>
              </w:rPr>
              <w:t>Клиент имеет право</w:t>
            </w:r>
            <w:r w:rsidRPr="003056E3">
              <w:rPr>
                <w:b/>
                <w:bCs/>
                <w:color w:val="000000"/>
                <w:sz w:val="16"/>
                <w:szCs w:val="16"/>
              </w:rPr>
              <w:t>:</w:t>
            </w:r>
          </w:p>
          <w:p w14:paraId="12B4B197" w14:textId="77777777" w:rsidR="00F007BE" w:rsidRPr="00FB3E88" w:rsidRDefault="00F007BE" w:rsidP="007C791E">
            <w:pPr>
              <w:numPr>
                <w:ilvl w:val="2"/>
                <w:numId w:val="4"/>
              </w:numPr>
              <w:tabs>
                <w:tab w:val="left" w:pos="173"/>
              </w:tabs>
              <w:ind w:left="175" w:hanging="175"/>
              <w:jc w:val="both"/>
              <w:rPr>
                <w:sz w:val="16"/>
                <w:szCs w:val="16"/>
              </w:rPr>
            </w:pPr>
            <w:r w:rsidRPr="003056E3">
              <w:rPr>
                <w:color w:val="000000"/>
                <w:sz w:val="16"/>
                <w:szCs w:val="16"/>
              </w:rPr>
              <w:t xml:space="preserve"> получать Выписки </w:t>
            </w:r>
            <w:r w:rsidRPr="003056E3">
              <w:rPr>
                <w:sz w:val="16"/>
                <w:szCs w:val="16"/>
              </w:rPr>
              <w:t>по Счету карточки;</w:t>
            </w:r>
          </w:p>
          <w:p w14:paraId="390D9917" w14:textId="77777777" w:rsidR="00F007BE" w:rsidRPr="003056E3" w:rsidRDefault="00F007BE" w:rsidP="007C791E">
            <w:pPr>
              <w:numPr>
                <w:ilvl w:val="2"/>
                <w:numId w:val="4"/>
              </w:numPr>
              <w:tabs>
                <w:tab w:val="left" w:pos="173"/>
              </w:tabs>
              <w:ind w:left="175" w:hanging="175"/>
              <w:jc w:val="both"/>
              <w:rPr>
                <w:color w:val="000000"/>
                <w:sz w:val="16"/>
                <w:szCs w:val="16"/>
              </w:rPr>
            </w:pPr>
            <w:r w:rsidRPr="00FB3E88">
              <w:rPr>
                <w:color w:val="000000"/>
                <w:sz w:val="16"/>
                <w:szCs w:val="16"/>
              </w:rPr>
              <w:t xml:space="preserve"> </w:t>
            </w:r>
            <w:r w:rsidRPr="003056E3">
              <w:rPr>
                <w:color w:val="000000"/>
                <w:sz w:val="16"/>
                <w:szCs w:val="16"/>
              </w:rPr>
              <w:t>истребовать от Банка копии документов, подтверждающих правильность изъятия денег со Счета карточки;</w:t>
            </w:r>
          </w:p>
          <w:p w14:paraId="59B6D9C6" w14:textId="77777777"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lastRenderedPageBreak/>
              <w:t xml:space="preserve"> обратиться в Банк с устным или письменным требованием Блокирования или разблокирования Корпоративной </w:t>
            </w:r>
            <w:r w:rsidRPr="00FB3E88">
              <w:rPr>
                <w:color w:val="000000"/>
                <w:sz w:val="16"/>
                <w:szCs w:val="16"/>
              </w:rPr>
              <w:t>Платежной</w:t>
            </w:r>
            <w:r w:rsidRPr="003056E3">
              <w:rPr>
                <w:color w:val="000000"/>
                <w:sz w:val="16"/>
                <w:szCs w:val="16"/>
              </w:rPr>
              <w:t xml:space="preserve"> карточки в порядке, предусмотренном </w:t>
            </w:r>
            <w:r w:rsidRPr="003056E3">
              <w:rPr>
                <w:sz w:val="16"/>
                <w:szCs w:val="16"/>
              </w:rPr>
              <w:t>настоящими Условиями</w:t>
            </w:r>
            <w:r w:rsidRPr="003056E3">
              <w:rPr>
                <w:color w:val="000000"/>
                <w:sz w:val="16"/>
                <w:szCs w:val="16"/>
              </w:rPr>
              <w:t>;</w:t>
            </w:r>
          </w:p>
          <w:p w14:paraId="56CD79A3" w14:textId="77777777" w:rsidR="00F007BE" w:rsidRPr="00FB3E88"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устанавливать лимиты на проведение операций по Корпоративной </w:t>
            </w:r>
            <w:r w:rsidRPr="00FB3E88">
              <w:rPr>
                <w:color w:val="000000"/>
                <w:sz w:val="16"/>
                <w:szCs w:val="16"/>
              </w:rPr>
              <w:t>Платежной</w:t>
            </w:r>
            <w:r w:rsidRPr="003056E3">
              <w:rPr>
                <w:color w:val="000000"/>
                <w:sz w:val="16"/>
                <w:szCs w:val="16"/>
              </w:rPr>
              <w:t xml:space="preserve"> карточке на определенный период для Держателя(-ей) карточки;</w:t>
            </w:r>
          </w:p>
          <w:p w14:paraId="23C053F5" w14:textId="73B28C75" w:rsidR="00F007BE" w:rsidRPr="00FB3E88" w:rsidRDefault="00F007BE" w:rsidP="007C791E">
            <w:pPr>
              <w:tabs>
                <w:tab w:val="left" w:pos="173"/>
              </w:tabs>
              <w:ind w:left="175" w:hanging="175"/>
              <w:jc w:val="both"/>
              <w:rPr>
                <w:color w:val="000000"/>
                <w:sz w:val="16"/>
                <w:szCs w:val="16"/>
              </w:rPr>
            </w:pPr>
            <w:r w:rsidRPr="003056E3">
              <w:rPr>
                <w:sz w:val="16"/>
                <w:szCs w:val="16"/>
              </w:rPr>
              <w:t>1</w:t>
            </w:r>
            <w:r>
              <w:rPr>
                <w:sz w:val="16"/>
                <w:szCs w:val="16"/>
              </w:rPr>
              <w:t>1</w:t>
            </w:r>
            <w:r w:rsidRPr="003056E3">
              <w:rPr>
                <w:sz w:val="16"/>
                <w:szCs w:val="16"/>
              </w:rPr>
              <w:t>.1.5.</w:t>
            </w:r>
            <w:r w:rsidRPr="003056E3">
              <w:t xml:space="preserve"> </w:t>
            </w:r>
            <w:r w:rsidRPr="00FB3E88">
              <w:rPr>
                <w:color w:val="000000"/>
                <w:sz w:val="16"/>
                <w:szCs w:val="16"/>
              </w:rPr>
              <w:t>предъявить претензию в Банк по спорной операции в течение 30 (тридцать) календарных дней с момента предоставления Выписки по Счету карточки, либо в течение 60 (шестьдесят) календарных дней с момента совершения операции. Неполучение Банком от Клиента претензии в указанный срок означает согласие Клиента с операциями.</w:t>
            </w:r>
          </w:p>
          <w:p w14:paraId="2461AD81" w14:textId="77777777" w:rsidR="00F007BE" w:rsidRPr="00FB3E88" w:rsidRDefault="00F007BE" w:rsidP="007C791E">
            <w:pPr>
              <w:numPr>
                <w:ilvl w:val="1"/>
                <w:numId w:val="4"/>
              </w:numPr>
              <w:tabs>
                <w:tab w:val="left" w:pos="173"/>
              </w:tabs>
              <w:jc w:val="both"/>
              <w:rPr>
                <w:b/>
                <w:bCs/>
                <w:iCs/>
                <w:color w:val="000000"/>
                <w:sz w:val="16"/>
                <w:szCs w:val="16"/>
                <w:u w:val="single"/>
              </w:rPr>
            </w:pPr>
            <w:r w:rsidRPr="003056E3">
              <w:rPr>
                <w:b/>
                <w:bCs/>
                <w:iCs/>
                <w:color w:val="000000"/>
                <w:sz w:val="16"/>
                <w:szCs w:val="16"/>
                <w:u w:val="single"/>
              </w:rPr>
              <w:t>Банк имеет право:</w:t>
            </w:r>
          </w:p>
          <w:p w14:paraId="5249FCFD" w14:textId="77777777" w:rsidR="00F007BE" w:rsidRPr="003056E3" w:rsidRDefault="00F007BE" w:rsidP="007C791E">
            <w:pPr>
              <w:pStyle w:val="ad"/>
              <w:numPr>
                <w:ilvl w:val="2"/>
                <w:numId w:val="4"/>
              </w:numPr>
              <w:ind w:left="175" w:hanging="141"/>
              <w:jc w:val="both"/>
              <w:rPr>
                <w:color w:val="000000"/>
                <w:sz w:val="16"/>
                <w:szCs w:val="16"/>
              </w:rPr>
            </w:pPr>
            <w:r w:rsidRPr="003056E3">
              <w:rPr>
                <w:color w:val="000000"/>
                <w:sz w:val="16"/>
                <w:szCs w:val="16"/>
              </w:rPr>
              <w:t xml:space="preserve">блокировать на Счете карточки деньги на сумму </w:t>
            </w:r>
            <w:r w:rsidRPr="00FB3E88">
              <w:rPr>
                <w:color w:val="000000"/>
                <w:sz w:val="16"/>
                <w:szCs w:val="16"/>
              </w:rPr>
              <w:t>А</w:t>
            </w:r>
            <w:r w:rsidRPr="003056E3">
              <w:rPr>
                <w:color w:val="000000"/>
                <w:sz w:val="16"/>
                <w:szCs w:val="16"/>
              </w:rPr>
              <w:t>вторизации и на сумму комиссии Банка согласно установленным Тарифам на срок, не превышающий 30 (тридцать) календарных дней с даты блокировки;</w:t>
            </w:r>
          </w:p>
          <w:p w14:paraId="7B7B488E" w14:textId="77777777" w:rsidR="00F007BE" w:rsidRPr="003056E3" w:rsidRDefault="00F007BE" w:rsidP="007C791E">
            <w:pPr>
              <w:pStyle w:val="ad"/>
              <w:numPr>
                <w:ilvl w:val="2"/>
                <w:numId w:val="4"/>
              </w:numPr>
              <w:ind w:left="175" w:hanging="141"/>
              <w:jc w:val="both"/>
              <w:rPr>
                <w:color w:val="000000"/>
                <w:sz w:val="16"/>
                <w:szCs w:val="16"/>
              </w:rPr>
            </w:pPr>
            <w:r w:rsidRPr="003056E3">
              <w:rPr>
                <w:color w:val="000000"/>
                <w:sz w:val="16"/>
                <w:szCs w:val="16"/>
              </w:rPr>
              <w:t>блокировать</w:t>
            </w:r>
            <w:r w:rsidRPr="00FB3E88">
              <w:rPr>
                <w:color w:val="000000"/>
                <w:sz w:val="16"/>
                <w:szCs w:val="16"/>
              </w:rPr>
              <w:t xml:space="preserve"> Корпоративную</w:t>
            </w:r>
            <w:r w:rsidRPr="003056E3">
              <w:rPr>
                <w:color w:val="000000"/>
                <w:sz w:val="16"/>
                <w:szCs w:val="16"/>
              </w:rPr>
              <w:t xml:space="preserve"> Платежную карточку с правом последующего ее изъятия и отказа от исполнения настоящих Условий в одностороннем порядке в случаях, установленных законодательством </w:t>
            </w:r>
            <w:r w:rsidRPr="00FB3E88">
              <w:rPr>
                <w:bCs/>
                <w:color w:val="000000"/>
                <w:sz w:val="16"/>
                <w:szCs w:val="16"/>
              </w:rPr>
              <w:t>Республики Казахстан</w:t>
            </w:r>
            <w:r w:rsidRPr="003056E3">
              <w:rPr>
                <w:color w:val="000000"/>
                <w:sz w:val="16"/>
                <w:szCs w:val="16"/>
              </w:rPr>
              <w:t xml:space="preserve">; </w:t>
            </w:r>
          </w:p>
          <w:p w14:paraId="439B56D6" w14:textId="77777777" w:rsidR="00F007BE" w:rsidRPr="003056E3" w:rsidRDefault="00F007BE" w:rsidP="007C791E">
            <w:pPr>
              <w:pStyle w:val="ad"/>
              <w:numPr>
                <w:ilvl w:val="2"/>
                <w:numId w:val="4"/>
              </w:numPr>
              <w:tabs>
                <w:tab w:val="left" w:pos="851"/>
                <w:tab w:val="left" w:pos="993"/>
              </w:tabs>
              <w:ind w:left="175" w:hanging="141"/>
              <w:contextualSpacing/>
              <w:jc w:val="both"/>
              <w:rPr>
                <w:color w:val="000000"/>
                <w:sz w:val="16"/>
                <w:szCs w:val="16"/>
              </w:rPr>
            </w:pPr>
            <w:r w:rsidRPr="003056E3">
              <w:rPr>
                <w:color w:val="000000"/>
                <w:sz w:val="16"/>
                <w:szCs w:val="16"/>
              </w:rPr>
              <w:t xml:space="preserve"> в целях снижения риска осуществления несанкционированной карточной операции, устанавливать ограничения и лимиты на осуществление карточных операций. Величина ограничений и лимитов, а также условия и порядок их установления определяются </w:t>
            </w:r>
            <w:r w:rsidRPr="00FB3E88">
              <w:rPr>
                <w:bCs/>
                <w:color w:val="000000"/>
                <w:sz w:val="16"/>
                <w:szCs w:val="16"/>
              </w:rPr>
              <w:t>в соответствии с внутренними документами Банка и законодательством Республики Казахстан</w:t>
            </w:r>
            <w:r w:rsidRPr="003056E3">
              <w:rPr>
                <w:color w:val="000000"/>
                <w:sz w:val="16"/>
                <w:szCs w:val="16"/>
              </w:rPr>
              <w:t>;</w:t>
            </w:r>
          </w:p>
          <w:p w14:paraId="395F3545" w14:textId="77777777" w:rsidR="00F007BE" w:rsidRPr="003056E3" w:rsidRDefault="00F007BE" w:rsidP="007C791E">
            <w:pPr>
              <w:pStyle w:val="ad"/>
              <w:numPr>
                <w:ilvl w:val="2"/>
                <w:numId w:val="4"/>
              </w:numPr>
              <w:tabs>
                <w:tab w:val="left" w:pos="851"/>
                <w:tab w:val="left" w:pos="993"/>
              </w:tabs>
              <w:ind w:left="175" w:hanging="141"/>
              <w:contextualSpacing/>
              <w:jc w:val="both"/>
              <w:rPr>
                <w:color w:val="000000"/>
                <w:sz w:val="16"/>
                <w:szCs w:val="16"/>
              </w:rPr>
            </w:pPr>
            <w:r w:rsidRPr="00FB3E88">
              <w:rPr>
                <w:color w:val="000000"/>
                <w:sz w:val="16"/>
                <w:szCs w:val="16"/>
              </w:rPr>
              <w:t xml:space="preserve"> </w:t>
            </w:r>
            <w:r w:rsidRPr="003056E3">
              <w:rPr>
                <w:color w:val="000000"/>
                <w:sz w:val="16"/>
                <w:szCs w:val="16"/>
              </w:rPr>
              <w:t xml:space="preserve">отказать без объяснения причин в выдаче или перевыпуске </w:t>
            </w:r>
            <w:r w:rsidRPr="00FB3E88">
              <w:rPr>
                <w:color w:val="000000"/>
                <w:sz w:val="16"/>
                <w:szCs w:val="16"/>
              </w:rPr>
              <w:t xml:space="preserve">Корпоративной </w:t>
            </w:r>
            <w:r w:rsidRPr="003056E3">
              <w:rPr>
                <w:color w:val="000000"/>
                <w:sz w:val="16"/>
                <w:szCs w:val="16"/>
              </w:rPr>
              <w:t>Платежной карточки в случае предоставления, неверной/недостоверной информации или наличии иных данных, свидетельствующих о невозможности выдачи или перевыпуска</w:t>
            </w:r>
            <w:r w:rsidRPr="00FB3E88">
              <w:rPr>
                <w:color w:val="000000"/>
                <w:sz w:val="16"/>
                <w:szCs w:val="16"/>
              </w:rPr>
              <w:t xml:space="preserve"> </w:t>
            </w:r>
            <w:r w:rsidRPr="003056E3">
              <w:rPr>
                <w:color w:val="000000"/>
                <w:sz w:val="16"/>
                <w:szCs w:val="16"/>
              </w:rPr>
              <w:t xml:space="preserve">Платежной карточки в соответствии с законодательством </w:t>
            </w:r>
            <w:r w:rsidRPr="00FB3E88">
              <w:rPr>
                <w:bCs/>
                <w:color w:val="000000"/>
                <w:sz w:val="16"/>
                <w:szCs w:val="16"/>
              </w:rPr>
              <w:t>Республики Казахстан</w:t>
            </w:r>
            <w:r w:rsidRPr="003056E3">
              <w:rPr>
                <w:color w:val="000000"/>
                <w:sz w:val="16"/>
                <w:szCs w:val="16"/>
              </w:rPr>
              <w:t xml:space="preserve"> и/или внутренними документами Банка;</w:t>
            </w:r>
          </w:p>
          <w:p w14:paraId="148B76A1" w14:textId="7F0C0DB3" w:rsidR="00F007BE" w:rsidRPr="003056E3" w:rsidRDefault="00F007BE" w:rsidP="007C791E">
            <w:pPr>
              <w:pStyle w:val="ad"/>
              <w:numPr>
                <w:ilvl w:val="2"/>
                <w:numId w:val="4"/>
              </w:numPr>
              <w:tabs>
                <w:tab w:val="left" w:pos="851"/>
                <w:tab w:val="left" w:pos="993"/>
              </w:tabs>
              <w:ind w:left="175" w:hanging="141"/>
              <w:contextualSpacing/>
              <w:jc w:val="both"/>
              <w:rPr>
                <w:color w:val="000000"/>
                <w:sz w:val="16"/>
                <w:szCs w:val="16"/>
              </w:rPr>
            </w:pPr>
            <w:r w:rsidRPr="003056E3">
              <w:rPr>
                <w:color w:val="000000"/>
                <w:sz w:val="16"/>
                <w:szCs w:val="16"/>
              </w:rPr>
              <w:t xml:space="preserve">предоставить на основании доверенности Держателю карточки номер Счета карточки, а также информацию о движениях по Счету карточки и остатках на Счете карточки. Доверенность от имени юридического лица выдается за подписью его руководителя или иного лица, уполномоченного на это его учредительными документами. Доверенность, выдаваемая от индивидуального предпринимателя, крестьянского (фермерского) хозяйства, лица, занимающегося в установленном законодательством Республики Казахстан порядке частной практикой (частного </w:t>
            </w:r>
            <w:r w:rsidRPr="003056E3">
              <w:rPr>
                <w:sz w:val="16"/>
                <w:szCs w:val="16"/>
              </w:rPr>
              <w:t>нотариуса, адвоката, частного судебного исполнителя и профессионального медиатора)</w:t>
            </w:r>
            <w:r w:rsidRPr="003056E3">
              <w:rPr>
                <w:color w:val="000000"/>
                <w:sz w:val="16"/>
                <w:szCs w:val="16"/>
              </w:rPr>
              <w:t xml:space="preserve"> подлежит нотариальному удостоверению (независимо от полномочий, указанных в доверенности). Возможно предоставление нотариально удостоверенной копии доверенности от Клиента вышеуказанным лицам, в случае если в доверенности указаны полномочия на предоставление интересов в нескольких организациях/банках второго уровня (генеральная доверенность);</w:t>
            </w:r>
          </w:p>
          <w:p w14:paraId="4552BACE" w14:textId="53772EF8" w:rsidR="00F007BE" w:rsidRPr="003056E3" w:rsidRDefault="00F007BE" w:rsidP="007C791E">
            <w:pPr>
              <w:tabs>
                <w:tab w:val="left" w:pos="851"/>
                <w:tab w:val="left" w:pos="993"/>
              </w:tabs>
              <w:ind w:left="175" w:hanging="141"/>
              <w:contextualSpacing/>
              <w:jc w:val="both"/>
              <w:rPr>
                <w:bCs/>
                <w:iCs/>
                <w:color w:val="000000"/>
                <w:sz w:val="16"/>
                <w:szCs w:val="16"/>
              </w:rPr>
            </w:pPr>
            <w:r w:rsidRPr="003056E3">
              <w:rPr>
                <w:color w:val="000000"/>
                <w:sz w:val="16"/>
                <w:szCs w:val="16"/>
              </w:rPr>
              <w:t>1</w:t>
            </w:r>
            <w:r>
              <w:rPr>
                <w:color w:val="000000"/>
                <w:sz w:val="16"/>
                <w:szCs w:val="16"/>
              </w:rPr>
              <w:t>1</w:t>
            </w:r>
            <w:r w:rsidRPr="003056E3">
              <w:rPr>
                <w:color w:val="000000"/>
                <w:sz w:val="16"/>
                <w:szCs w:val="16"/>
              </w:rPr>
              <w:t>.2.6.</w:t>
            </w:r>
            <w:r w:rsidRPr="003056E3">
              <w:rPr>
                <w:bCs/>
                <w:iCs/>
                <w:color w:val="000000"/>
                <w:sz w:val="16"/>
                <w:szCs w:val="16"/>
              </w:rPr>
              <w:t xml:space="preserve"> изъять Платежную карточку,</w:t>
            </w:r>
            <w:r w:rsidRPr="003056E3">
              <w:rPr>
                <w:color w:val="000000"/>
                <w:sz w:val="16"/>
                <w:szCs w:val="16"/>
              </w:rPr>
              <w:t xml:space="preserve"> за и</w:t>
            </w:r>
            <w:r w:rsidRPr="003056E3">
              <w:rPr>
                <w:bCs/>
                <w:iCs/>
                <w:color w:val="000000"/>
                <w:sz w:val="16"/>
                <w:szCs w:val="16"/>
              </w:rPr>
              <w:t>спользование Корпоративной Платежной карточки третьими лицами, не являющихся Держателями карточек;</w:t>
            </w:r>
          </w:p>
          <w:p w14:paraId="11D55325" w14:textId="56B65851" w:rsidR="00F007BE" w:rsidRPr="003056E3" w:rsidRDefault="00F007BE" w:rsidP="007C791E">
            <w:pPr>
              <w:tabs>
                <w:tab w:val="left" w:pos="851"/>
                <w:tab w:val="left" w:pos="993"/>
              </w:tabs>
              <w:ind w:left="175" w:hanging="141"/>
              <w:contextualSpacing/>
              <w:jc w:val="both"/>
              <w:rPr>
                <w:bCs/>
                <w:iCs/>
                <w:color w:val="000000"/>
                <w:sz w:val="16"/>
                <w:szCs w:val="16"/>
              </w:rPr>
            </w:pPr>
            <w:r w:rsidRPr="003056E3">
              <w:rPr>
                <w:bCs/>
                <w:iCs/>
                <w:color w:val="000000"/>
                <w:sz w:val="16"/>
                <w:szCs w:val="16"/>
              </w:rPr>
              <w:t>1</w:t>
            </w:r>
            <w:r>
              <w:rPr>
                <w:bCs/>
                <w:iCs/>
                <w:color w:val="000000"/>
                <w:sz w:val="16"/>
                <w:szCs w:val="16"/>
              </w:rPr>
              <w:t>1</w:t>
            </w:r>
            <w:r w:rsidRPr="003056E3">
              <w:rPr>
                <w:bCs/>
                <w:iCs/>
                <w:color w:val="000000"/>
                <w:sz w:val="16"/>
                <w:szCs w:val="16"/>
              </w:rPr>
              <w:t>.2.7. не проводить по Счету карточки операции зачисления/списания денег, если:</w:t>
            </w:r>
          </w:p>
          <w:p w14:paraId="3FE371E8" w14:textId="77777777" w:rsidR="00F007BE" w:rsidRPr="003056E3" w:rsidRDefault="00F007BE" w:rsidP="007C791E">
            <w:pPr>
              <w:tabs>
                <w:tab w:val="left" w:pos="851"/>
                <w:tab w:val="left" w:pos="993"/>
              </w:tabs>
              <w:ind w:left="175" w:hanging="141"/>
              <w:contextualSpacing/>
              <w:jc w:val="both"/>
              <w:rPr>
                <w:bCs/>
                <w:iCs/>
                <w:color w:val="000000"/>
                <w:sz w:val="16"/>
                <w:szCs w:val="16"/>
              </w:rPr>
            </w:pPr>
            <w:r w:rsidRPr="003056E3">
              <w:rPr>
                <w:bCs/>
                <w:iCs/>
                <w:color w:val="000000"/>
                <w:sz w:val="16"/>
                <w:szCs w:val="16"/>
              </w:rPr>
              <w:t>1) они противоречат законодательству Республики Казахстан и/или условиям Договора</w:t>
            </w:r>
            <w:r w:rsidRPr="003056E3">
              <w:rPr>
                <w:bCs/>
                <w:iCs/>
                <w:sz w:val="16"/>
                <w:szCs w:val="16"/>
              </w:rPr>
              <w:t xml:space="preserve"> о выдаче и обслуживании </w:t>
            </w:r>
            <w:r w:rsidRPr="003056E3">
              <w:rPr>
                <w:bCs/>
                <w:iCs/>
                <w:color w:val="000000"/>
                <w:sz w:val="16"/>
                <w:szCs w:val="16"/>
              </w:rPr>
              <w:t>платежной карточки;</w:t>
            </w:r>
          </w:p>
          <w:p w14:paraId="1395A55B" w14:textId="77777777" w:rsidR="00F007BE" w:rsidRPr="003056E3" w:rsidRDefault="00F007BE" w:rsidP="007C791E">
            <w:pPr>
              <w:tabs>
                <w:tab w:val="left" w:pos="851"/>
                <w:tab w:val="left" w:pos="993"/>
              </w:tabs>
              <w:ind w:left="175" w:hanging="141"/>
              <w:contextualSpacing/>
              <w:jc w:val="both"/>
              <w:rPr>
                <w:bCs/>
                <w:iCs/>
                <w:color w:val="000000"/>
                <w:sz w:val="16"/>
                <w:szCs w:val="16"/>
              </w:rPr>
            </w:pPr>
            <w:r w:rsidRPr="003056E3">
              <w:rPr>
                <w:bCs/>
                <w:iCs/>
                <w:color w:val="000000"/>
                <w:sz w:val="16"/>
                <w:szCs w:val="16"/>
              </w:rPr>
              <w:t>2) Платежная карточка блокирована/аннулирована либо истек срок ее действия;</w:t>
            </w:r>
          </w:p>
          <w:p w14:paraId="6EF53FE4" w14:textId="77777777" w:rsidR="00F007BE" w:rsidRPr="003056E3" w:rsidRDefault="00F007BE" w:rsidP="007C791E">
            <w:pPr>
              <w:tabs>
                <w:tab w:val="left" w:pos="851"/>
                <w:tab w:val="left" w:pos="993"/>
              </w:tabs>
              <w:ind w:left="175" w:hanging="141"/>
              <w:contextualSpacing/>
              <w:jc w:val="both"/>
              <w:rPr>
                <w:bCs/>
                <w:iCs/>
                <w:color w:val="000000"/>
                <w:sz w:val="16"/>
                <w:szCs w:val="16"/>
              </w:rPr>
            </w:pPr>
            <w:r w:rsidRPr="003056E3">
              <w:rPr>
                <w:bCs/>
                <w:iCs/>
                <w:color w:val="000000"/>
                <w:sz w:val="16"/>
                <w:szCs w:val="16"/>
              </w:rPr>
              <w:t xml:space="preserve">3) Клиент имеет просроченную непогашенную задолженность перед Банком по Договору </w:t>
            </w:r>
            <w:r w:rsidRPr="003056E3">
              <w:rPr>
                <w:bCs/>
                <w:iCs/>
                <w:sz w:val="16"/>
                <w:szCs w:val="16"/>
              </w:rPr>
              <w:t xml:space="preserve">о выдаче и обслуживании </w:t>
            </w:r>
            <w:r w:rsidRPr="003056E3">
              <w:rPr>
                <w:bCs/>
                <w:iCs/>
                <w:color w:val="000000"/>
                <w:sz w:val="16"/>
                <w:szCs w:val="16"/>
              </w:rPr>
              <w:t>платежной карточки или любым другим договорам/соглашениям, заключенным с Банком;</w:t>
            </w:r>
          </w:p>
          <w:p w14:paraId="51A0F1A2" w14:textId="77777777" w:rsidR="00F007BE" w:rsidRPr="003056E3" w:rsidRDefault="00F007BE" w:rsidP="007C791E">
            <w:pPr>
              <w:tabs>
                <w:tab w:val="left" w:pos="851"/>
                <w:tab w:val="left" w:pos="993"/>
              </w:tabs>
              <w:ind w:left="175" w:hanging="141"/>
              <w:contextualSpacing/>
              <w:jc w:val="both"/>
              <w:rPr>
                <w:bCs/>
                <w:iCs/>
                <w:color w:val="000000"/>
                <w:sz w:val="16"/>
                <w:szCs w:val="16"/>
              </w:rPr>
            </w:pPr>
            <w:r w:rsidRPr="003056E3">
              <w:rPr>
                <w:bCs/>
                <w:iCs/>
                <w:color w:val="000000"/>
                <w:sz w:val="16"/>
                <w:szCs w:val="16"/>
              </w:rPr>
              <w:t>4) Карточная операция/операция по Счету карточки по мнению Банка может привести к ущербу для Клиента и/или Банка;</w:t>
            </w:r>
          </w:p>
          <w:p w14:paraId="2662AB98" w14:textId="77777777" w:rsidR="00F007BE" w:rsidRPr="003056E3" w:rsidRDefault="00F007BE" w:rsidP="007C791E">
            <w:pPr>
              <w:tabs>
                <w:tab w:val="left" w:pos="851"/>
                <w:tab w:val="left" w:pos="993"/>
              </w:tabs>
              <w:ind w:left="175" w:hanging="141"/>
              <w:contextualSpacing/>
              <w:jc w:val="both"/>
              <w:rPr>
                <w:bCs/>
                <w:iCs/>
                <w:color w:val="000000"/>
                <w:sz w:val="16"/>
                <w:szCs w:val="16"/>
              </w:rPr>
            </w:pPr>
            <w:r w:rsidRPr="003056E3">
              <w:rPr>
                <w:bCs/>
                <w:iCs/>
                <w:color w:val="000000"/>
                <w:sz w:val="16"/>
                <w:szCs w:val="16"/>
              </w:rPr>
              <w:t>5) для проведения операции в соответствии с требованиями законодательства Республики Казахстан, международных договоров, международной банковской практики или внутренних документов не были представлены информация/документы по требованию Банка;</w:t>
            </w:r>
          </w:p>
          <w:p w14:paraId="325DB498" w14:textId="77777777" w:rsidR="00F007BE" w:rsidRPr="003056E3" w:rsidRDefault="00F007BE" w:rsidP="007C791E">
            <w:pPr>
              <w:tabs>
                <w:tab w:val="left" w:pos="851"/>
                <w:tab w:val="left" w:pos="993"/>
              </w:tabs>
              <w:ind w:left="175" w:hanging="141"/>
              <w:contextualSpacing/>
              <w:jc w:val="both"/>
              <w:rPr>
                <w:bCs/>
                <w:iCs/>
                <w:color w:val="000000"/>
                <w:sz w:val="16"/>
                <w:szCs w:val="16"/>
              </w:rPr>
            </w:pPr>
            <w:r w:rsidRPr="003056E3">
              <w:rPr>
                <w:bCs/>
                <w:iCs/>
                <w:color w:val="000000"/>
                <w:sz w:val="16"/>
                <w:szCs w:val="16"/>
              </w:rPr>
              <w:t>6) по основаниям, предусмотренным законодательством Республики Казахстан, или вытекающим из них;</w:t>
            </w:r>
          </w:p>
          <w:p w14:paraId="7207C658" w14:textId="58A4325B" w:rsidR="00BC6D37" w:rsidRPr="003056E3" w:rsidRDefault="00F007BE" w:rsidP="007C791E">
            <w:pPr>
              <w:tabs>
                <w:tab w:val="left" w:pos="851"/>
                <w:tab w:val="left" w:pos="993"/>
              </w:tabs>
              <w:ind w:left="175" w:hanging="141"/>
              <w:contextualSpacing/>
              <w:jc w:val="both"/>
              <w:rPr>
                <w:bCs/>
                <w:iCs/>
                <w:color w:val="000000"/>
                <w:sz w:val="16"/>
                <w:szCs w:val="16"/>
              </w:rPr>
            </w:pPr>
            <w:r w:rsidRPr="003056E3">
              <w:rPr>
                <w:bCs/>
                <w:iCs/>
                <w:color w:val="000000"/>
                <w:sz w:val="16"/>
                <w:szCs w:val="16"/>
              </w:rPr>
              <w:t>7) Карточная операция по мнению Банка является несанкционированной;</w:t>
            </w:r>
          </w:p>
          <w:p w14:paraId="46572261" w14:textId="767032E0" w:rsidR="00F007BE" w:rsidRPr="003056E3" w:rsidRDefault="00F007BE" w:rsidP="007C791E">
            <w:pPr>
              <w:tabs>
                <w:tab w:val="left" w:pos="851"/>
                <w:tab w:val="left" w:pos="993"/>
              </w:tabs>
              <w:ind w:left="175" w:hanging="141"/>
              <w:contextualSpacing/>
              <w:jc w:val="both"/>
              <w:rPr>
                <w:bCs/>
                <w:iCs/>
                <w:color w:val="000000"/>
                <w:sz w:val="16"/>
                <w:szCs w:val="16"/>
              </w:rPr>
            </w:pPr>
            <w:r w:rsidRPr="003056E3">
              <w:rPr>
                <w:bCs/>
                <w:iCs/>
                <w:color w:val="000000"/>
                <w:sz w:val="16"/>
                <w:szCs w:val="16"/>
              </w:rPr>
              <w:t>1</w:t>
            </w:r>
            <w:r>
              <w:rPr>
                <w:bCs/>
                <w:iCs/>
                <w:color w:val="000000"/>
                <w:sz w:val="16"/>
                <w:szCs w:val="16"/>
              </w:rPr>
              <w:t>1</w:t>
            </w:r>
            <w:r w:rsidRPr="003056E3">
              <w:rPr>
                <w:bCs/>
                <w:iCs/>
                <w:color w:val="000000"/>
                <w:sz w:val="16"/>
                <w:szCs w:val="16"/>
              </w:rPr>
              <w:t>.2.8. отказать в возмещении денег по спорным Карточным операциям в случае нарушения Держателем карточки Условий, а также при наличии оснований, признаков или фактов, подтверждающих участие Держателя карточки в мошеннических операциях с использованием Платежной карточки.</w:t>
            </w:r>
          </w:p>
          <w:p w14:paraId="6E8E9162" w14:textId="70BC0182" w:rsidR="00FF7E6F" w:rsidRPr="00FB3E88" w:rsidRDefault="00FF7E6F" w:rsidP="007C791E">
            <w:pPr>
              <w:tabs>
                <w:tab w:val="left" w:pos="173"/>
              </w:tabs>
              <w:jc w:val="both"/>
              <w:rPr>
                <w:b/>
                <w:bCs/>
                <w:iCs/>
                <w:color w:val="000000"/>
                <w:sz w:val="16"/>
                <w:szCs w:val="16"/>
                <w:u w:val="single"/>
              </w:rPr>
            </w:pPr>
          </w:p>
          <w:p w14:paraId="72636C7C" w14:textId="77777777" w:rsidR="00F007BE" w:rsidRPr="003056E3" w:rsidRDefault="00F007BE" w:rsidP="007C791E">
            <w:pPr>
              <w:numPr>
                <w:ilvl w:val="1"/>
                <w:numId w:val="4"/>
              </w:numPr>
              <w:tabs>
                <w:tab w:val="left" w:pos="173"/>
                <w:tab w:val="left" w:pos="426"/>
              </w:tabs>
              <w:jc w:val="both"/>
              <w:rPr>
                <w:b/>
                <w:bCs/>
                <w:iCs/>
                <w:color w:val="000000"/>
                <w:sz w:val="16"/>
                <w:szCs w:val="16"/>
                <w:u w:val="single"/>
              </w:rPr>
            </w:pPr>
            <w:r w:rsidRPr="003056E3">
              <w:rPr>
                <w:b/>
                <w:bCs/>
                <w:iCs/>
                <w:color w:val="000000"/>
                <w:sz w:val="16"/>
                <w:szCs w:val="16"/>
                <w:u w:val="single"/>
              </w:rPr>
              <w:t>Клиент обязан:</w:t>
            </w:r>
          </w:p>
          <w:p w14:paraId="6BA1085A" w14:textId="5AC018F6" w:rsidR="00BC6D37" w:rsidRPr="0012045F"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оплатить комиссию за годовое обслуживание Счета Корпоративной Платежной карточки в течение 1 (одного) рабочего дня с даты акцептования Банком Заявления </w:t>
            </w:r>
            <w:r w:rsidRPr="003056E3">
              <w:rPr>
                <w:sz w:val="16"/>
              </w:rPr>
              <w:t>согласно</w:t>
            </w:r>
            <w:r w:rsidRPr="003056E3">
              <w:rPr>
                <w:color w:val="000000"/>
                <w:sz w:val="8"/>
                <w:szCs w:val="16"/>
              </w:rPr>
              <w:t xml:space="preserve"> </w:t>
            </w:r>
            <w:r w:rsidRPr="003056E3">
              <w:rPr>
                <w:color w:val="000000"/>
                <w:sz w:val="16"/>
                <w:szCs w:val="16"/>
              </w:rPr>
              <w:t>действующим Тарифам Банка;</w:t>
            </w:r>
          </w:p>
          <w:p w14:paraId="6F6B2227" w14:textId="77777777"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нести полную ответственность за использование всех Корпоративных Платежных карточек, выданных </w:t>
            </w:r>
            <w:r w:rsidRPr="00FB3E88">
              <w:rPr>
                <w:sz w:val="16"/>
                <w:szCs w:val="16"/>
              </w:rPr>
              <w:t>Держателям карточек</w:t>
            </w:r>
            <w:r w:rsidRPr="003056E3">
              <w:rPr>
                <w:color w:val="000000"/>
                <w:sz w:val="16"/>
                <w:szCs w:val="16"/>
              </w:rPr>
              <w:t>;</w:t>
            </w:r>
          </w:p>
          <w:p w14:paraId="7C0A1658" w14:textId="7E9A5B26"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lastRenderedPageBreak/>
              <w:t xml:space="preserve"> оплачивать все комиссии Банка в соответствии с Тарифами, в том числе, которые удерживаются одновременно с суммой Карточной операции;</w:t>
            </w:r>
          </w:p>
          <w:p w14:paraId="2A0828A1" w14:textId="02A7C954"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незамедлительно письменно уведомлять Банк об изменении реквизитов с предоставлением подтверждающих документов, юридического адраса и фактического местонахождения, номера телефона, адреса электронной почты, номера факса и других сведений Клиента и Держателей карточек. В случае невыполнения требований указанного подпункта, на Клиента возлагаются все последствия невыполнения данного требования. </w:t>
            </w:r>
          </w:p>
          <w:p w14:paraId="160B694E" w14:textId="64C9A370"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в течении 3 (трех) рабочих дней с момента подачи Держателем карточки заявления о прекращении трудового договора/возникновении иных оснований для </w:t>
            </w:r>
            <w:r w:rsidR="0012045F" w:rsidRPr="003056E3">
              <w:rPr>
                <w:color w:val="000000"/>
                <w:sz w:val="16"/>
                <w:szCs w:val="16"/>
              </w:rPr>
              <w:t>прекращения трудовых</w:t>
            </w:r>
            <w:r w:rsidRPr="003056E3">
              <w:rPr>
                <w:color w:val="000000"/>
                <w:sz w:val="16"/>
                <w:szCs w:val="16"/>
              </w:rPr>
              <w:t xml:space="preserve"> </w:t>
            </w:r>
            <w:r w:rsidR="0012045F" w:rsidRPr="003056E3">
              <w:rPr>
                <w:color w:val="000000"/>
                <w:sz w:val="16"/>
                <w:szCs w:val="16"/>
              </w:rPr>
              <w:t>отношений либо</w:t>
            </w:r>
            <w:r w:rsidRPr="003056E3">
              <w:rPr>
                <w:color w:val="000000"/>
                <w:sz w:val="16"/>
                <w:szCs w:val="16"/>
              </w:rPr>
              <w:t xml:space="preserve"> с момента смерти Держателя карточки письменно уведомить об этом Банк, вернуть в Банк Корпоративную Платежную карточку, погасить задолженность по Договору </w:t>
            </w:r>
            <w:r w:rsidRPr="003056E3">
              <w:rPr>
                <w:bCs/>
                <w:iCs/>
                <w:color w:val="000000"/>
                <w:sz w:val="16"/>
                <w:szCs w:val="16"/>
              </w:rPr>
              <w:t xml:space="preserve">о выдаче и </w:t>
            </w:r>
            <w:r w:rsidR="0012045F" w:rsidRPr="003056E3">
              <w:rPr>
                <w:bCs/>
                <w:iCs/>
                <w:color w:val="000000"/>
                <w:sz w:val="16"/>
                <w:szCs w:val="16"/>
              </w:rPr>
              <w:t>обслуживании платежной</w:t>
            </w:r>
            <w:r w:rsidRPr="003056E3">
              <w:rPr>
                <w:bCs/>
                <w:iCs/>
                <w:color w:val="000000"/>
                <w:sz w:val="16"/>
                <w:szCs w:val="16"/>
              </w:rPr>
              <w:t xml:space="preserve"> карточки.</w:t>
            </w:r>
            <w:r w:rsidRPr="003056E3">
              <w:rPr>
                <w:color w:val="000000"/>
                <w:sz w:val="16"/>
                <w:szCs w:val="16"/>
              </w:rPr>
              <w:t xml:space="preserve"> В случае невыполнения требований указанного подпункта, на Клиента возлагаются все последствия невыполнения данного требования.</w:t>
            </w:r>
          </w:p>
          <w:p w14:paraId="24E3BD59" w14:textId="7F95659F" w:rsidR="00F007BE" w:rsidRPr="0012045F"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не допускать Технический овердрафт по Карточным операциям, контролировать достаточность суммы денег на Счете карточки, необходимой для списания Банком сумм Карточных операций и комиссии Банка;</w:t>
            </w:r>
          </w:p>
          <w:p w14:paraId="4FE3C384" w14:textId="20153B0E"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возмещать в безусловном порядке Банку все расходы, связанные с изъятием, Блокированием Корпоративной (-ых) карточки (-ек), если данные действия предприняты Банком по вине Клиента, в течение 3 (тр</w:t>
            </w:r>
            <w:r w:rsidRPr="00FB3E88">
              <w:rPr>
                <w:color w:val="000000"/>
                <w:sz w:val="16"/>
                <w:szCs w:val="16"/>
              </w:rPr>
              <w:t>ех</w:t>
            </w:r>
            <w:r w:rsidRPr="003056E3">
              <w:rPr>
                <w:color w:val="000000"/>
                <w:sz w:val="16"/>
                <w:szCs w:val="16"/>
              </w:rPr>
              <w:t>) рабочих дней со дня выставления счета на оплату;</w:t>
            </w:r>
          </w:p>
          <w:p w14:paraId="6FD08407" w14:textId="77777777"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самостоятельно производить расчеты с налоговыми органами;</w:t>
            </w:r>
          </w:p>
          <w:p w14:paraId="2D660205" w14:textId="77777777"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обеспечить сохранность </w:t>
            </w:r>
            <w:r w:rsidRPr="003056E3">
              <w:rPr>
                <w:sz w:val="16"/>
                <w:szCs w:val="16"/>
              </w:rPr>
              <w:t>Корпоративн</w:t>
            </w:r>
            <w:r w:rsidRPr="00FB3E88">
              <w:rPr>
                <w:sz w:val="16"/>
                <w:szCs w:val="16"/>
              </w:rPr>
              <w:t>ой(-</w:t>
            </w:r>
            <w:r w:rsidRPr="003056E3">
              <w:rPr>
                <w:sz w:val="16"/>
                <w:szCs w:val="16"/>
              </w:rPr>
              <w:t xml:space="preserve">ых) Платежной (ых) карточки(-ек), тайну ПИН-кода и данных Платежной карточки (номер Платежной карточки, срок действия, Имя и Фамилию, </w:t>
            </w:r>
            <w:r w:rsidRPr="00FB3E88">
              <w:rPr>
                <w:sz w:val="16"/>
                <w:szCs w:val="16"/>
              </w:rPr>
              <w:t>CVV</w:t>
            </w:r>
            <w:r w:rsidRPr="003056E3">
              <w:rPr>
                <w:sz w:val="16"/>
                <w:szCs w:val="16"/>
              </w:rPr>
              <w:t>/</w:t>
            </w:r>
            <w:r w:rsidRPr="00FB3E88">
              <w:rPr>
                <w:sz w:val="16"/>
                <w:szCs w:val="16"/>
              </w:rPr>
              <w:t>CVV</w:t>
            </w:r>
            <w:r w:rsidRPr="003056E3">
              <w:rPr>
                <w:sz w:val="16"/>
                <w:szCs w:val="16"/>
              </w:rPr>
              <w:t>2 код и т.д.).</w:t>
            </w:r>
            <w:r w:rsidRPr="003056E3">
              <w:rPr>
                <w:color w:val="000000"/>
                <w:sz w:val="16"/>
                <w:szCs w:val="16"/>
              </w:rPr>
              <w:t xml:space="preserve"> Не разглашать информацию о ПИН-коде любым третьим лицам, включая работников Банка, в том числе не записывать ПИН-код на Платежной карточке, а также не хранить его вместе с Платежной карточкой;</w:t>
            </w:r>
          </w:p>
          <w:p w14:paraId="3D684EDC" w14:textId="77777777"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незамедлительно уведомлять Банк об утере, краже или несанкционированном использовании Корпоративной (-ых) карточки(-ек) по телефонам круглосуточного контакт центра Банка либо обратившись в отделение Банка;</w:t>
            </w:r>
          </w:p>
          <w:p w14:paraId="65A62DFA" w14:textId="77777777"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возвратить Банку на Счет карточки ошибочно зачисленную сумму денег на следующий день после поступления ошибочного платежа;</w:t>
            </w:r>
          </w:p>
          <w:p w14:paraId="333ECAC7" w14:textId="77777777"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в случае отсутствия денег на Счете карточки и иных счетах, по требованию Банка в течение 3 (трех) рабочих дней оплатить все суммы, причитающиеся Банку, в соответствии с настоящими Условиями;</w:t>
            </w:r>
          </w:p>
          <w:p w14:paraId="0AF610E8" w14:textId="77777777"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в случае, если Клиент принял решение не осуществлять перевыпуск Корпоративной </w:t>
            </w:r>
            <w:r w:rsidRPr="00FB3E88">
              <w:rPr>
                <w:color w:val="000000"/>
                <w:sz w:val="16"/>
                <w:szCs w:val="16"/>
              </w:rPr>
              <w:t>Платежной</w:t>
            </w:r>
            <w:r w:rsidRPr="003056E3">
              <w:rPr>
                <w:color w:val="000000"/>
                <w:sz w:val="16"/>
                <w:szCs w:val="16"/>
              </w:rPr>
              <w:t xml:space="preserve"> карточки в связи с окончанием срока действия, Клиент обязан уведомить Банк о таком решении в письменном виде за 30 (тридцать) календарных дней до окончания срока действия Корпоративной Платежной карточки;</w:t>
            </w:r>
          </w:p>
          <w:p w14:paraId="1CF35B3E" w14:textId="77777777"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при проведении Карточных операций соблюдать требования валютного законодательства Республики Казахстан;</w:t>
            </w:r>
          </w:p>
          <w:p w14:paraId="3F000D86" w14:textId="77777777"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предоставить по требованию Банка подтверждающие документы по валютным платежам, осуществленным с использованием Корпоративной </w:t>
            </w:r>
            <w:r w:rsidRPr="00FB3E88">
              <w:rPr>
                <w:color w:val="000000"/>
                <w:sz w:val="16"/>
                <w:szCs w:val="16"/>
              </w:rPr>
              <w:t>Платежной</w:t>
            </w:r>
            <w:r w:rsidRPr="003056E3">
              <w:rPr>
                <w:color w:val="000000"/>
                <w:sz w:val="16"/>
                <w:szCs w:val="16"/>
              </w:rPr>
              <w:t xml:space="preserve"> карточки, в течение 3 (тр</w:t>
            </w:r>
            <w:r w:rsidRPr="00FB3E88">
              <w:rPr>
                <w:color w:val="000000"/>
                <w:sz w:val="16"/>
                <w:szCs w:val="16"/>
              </w:rPr>
              <w:t>ех</w:t>
            </w:r>
            <w:r w:rsidRPr="003056E3">
              <w:rPr>
                <w:color w:val="000000"/>
                <w:sz w:val="16"/>
                <w:szCs w:val="16"/>
              </w:rPr>
              <w:t>) рабочих дней со дня получения соответствующего требования;</w:t>
            </w:r>
          </w:p>
          <w:p w14:paraId="0013A9C5" w14:textId="4DE97638" w:rsidR="00F007BE" w:rsidRPr="003056E3" w:rsidRDefault="00F007BE" w:rsidP="007C791E">
            <w:pPr>
              <w:numPr>
                <w:ilvl w:val="2"/>
                <w:numId w:val="4"/>
              </w:numPr>
              <w:tabs>
                <w:tab w:val="left" w:pos="173"/>
              </w:tabs>
              <w:ind w:left="175" w:hanging="175"/>
              <w:jc w:val="both"/>
              <w:rPr>
                <w:color w:val="000000"/>
                <w:sz w:val="16"/>
                <w:szCs w:val="16"/>
              </w:rPr>
            </w:pPr>
            <w:r w:rsidRPr="00FB3E88">
              <w:rPr>
                <w:color w:val="000000"/>
                <w:sz w:val="16"/>
                <w:szCs w:val="16"/>
              </w:rPr>
              <w:t xml:space="preserve">при закрытии Счета карточки, оплатить все причитающиеся </w:t>
            </w:r>
            <w:r w:rsidR="0012045F" w:rsidRPr="00FB3E88">
              <w:rPr>
                <w:color w:val="000000"/>
                <w:sz w:val="16"/>
                <w:szCs w:val="16"/>
              </w:rPr>
              <w:t>Банку комиссии</w:t>
            </w:r>
            <w:r w:rsidRPr="00FB3E88">
              <w:rPr>
                <w:color w:val="000000"/>
                <w:sz w:val="16"/>
                <w:szCs w:val="16"/>
              </w:rPr>
              <w:t xml:space="preserve"> согласно Тарифам;</w:t>
            </w:r>
          </w:p>
          <w:p w14:paraId="0D64A71D" w14:textId="77777777"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в течение 3 (трех) рабочих дней со дня прекращения использования Корпоративной </w:t>
            </w:r>
            <w:r w:rsidRPr="00FB3E88">
              <w:rPr>
                <w:color w:val="000000"/>
                <w:sz w:val="16"/>
                <w:szCs w:val="16"/>
              </w:rPr>
              <w:t>Платежной</w:t>
            </w:r>
            <w:r w:rsidRPr="003056E3">
              <w:rPr>
                <w:color w:val="000000"/>
                <w:sz w:val="16"/>
                <w:szCs w:val="16"/>
              </w:rPr>
              <w:t xml:space="preserve"> карточки в Стране с повышенным риском мошенничества обратиться в Банк для Блокирования корпоративной </w:t>
            </w:r>
            <w:r w:rsidRPr="00FB3E88">
              <w:rPr>
                <w:color w:val="000000"/>
                <w:sz w:val="16"/>
                <w:szCs w:val="16"/>
              </w:rPr>
              <w:t>платежной</w:t>
            </w:r>
            <w:r w:rsidRPr="003056E3">
              <w:rPr>
                <w:color w:val="000000"/>
                <w:sz w:val="16"/>
                <w:szCs w:val="16"/>
              </w:rPr>
              <w:t xml:space="preserve"> карточки и ее перевыпуска на новую Корпоративную </w:t>
            </w:r>
            <w:r w:rsidRPr="00FB3E88">
              <w:rPr>
                <w:color w:val="000000"/>
                <w:sz w:val="16"/>
                <w:szCs w:val="16"/>
              </w:rPr>
              <w:t>Платежной</w:t>
            </w:r>
            <w:r w:rsidRPr="003056E3">
              <w:rPr>
                <w:color w:val="000000"/>
                <w:sz w:val="16"/>
                <w:szCs w:val="16"/>
              </w:rPr>
              <w:t xml:space="preserve"> карточку с новым номером и новым ПИН-кодом;</w:t>
            </w:r>
          </w:p>
          <w:p w14:paraId="696BAE05" w14:textId="77777777" w:rsidR="00F007BE" w:rsidRPr="003056E3" w:rsidRDefault="00F007BE" w:rsidP="007C791E">
            <w:pPr>
              <w:tabs>
                <w:tab w:val="left" w:pos="173"/>
              </w:tabs>
              <w:ind w:left="175" w:hanging="175"/>
              <w:jc w:val="both"/>
              <w:rPr>
                <w:color w:val="000000"/>
                <w:sz w:val="16"/>
                <w:szCs w:val="16"/>
              </w:rPr>
            </w:pPr>
            <w:r w:rsidRPr="003056E3">
              <w:rPr>
                <w:color w:val="000000"/>
                <w:sz w:val="16"/>
                <w:szCs w:val="16"/>
              </w:rPr>
              <w:t xml:space="preserve">В случае несоблюдения требований настоящего подпункта Условий, Клиент несет полную ответственность за все несанкционированные Карточные операции, осуществленные по истечении 3 (трех) рабочих дней со дня прекращения использования Корпоративной </w:t>
            </w:r>
            <w:r w:rsidRPr="00FB3E88">
              <w:rPr>
                <w:color w:val="000000"/>
                <w:sz w:val="16"/>
                <w:szCs w:val="16"/>
              </w:rPr>
              <w:t>платежной</w:t>
            </w:r>
            <w:r w:rsidRPr="003056E3">
              <w:rPr>
                <w:color w:val="000000"/>
                <w:sz w:val="16"/>
                <w:szCs w:val="16"/>
              </w:rPr>
              <w:t xml:space="preserve"> карточки в Стране с повышенным риском мошенничества.  </w:t>
            </w:r>
          </w:p>
          <w:p w14:paraId="62FFDCEF" w14:textId="77777777" w:rsidR="00F007BE" w:rsidRPr="003056E3"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ознакомить каждого Держателя карточки с настоящими Условиями и нести в полной мере ответственность за саблюдение Держателем карточки содержащих в них требований.</w:t>
            </w:r>
          </w:p>
          <w:p w14:paraId="7D95B8EE" w14:textId="0CDADE15" w:rsidR="00F007BE" w:rsidRPr="0012045F" w:rsidRDefault="00F007BE" w:rsidP="007C791E">
            <w:pPr>
              <w:numPr>
                <w:ilvl w:val="2"/>
                <w:numId w:val="4"/>
              </w:numPr>
              <w:tabs>
                <w:tab w:val="left" w:pos="173"/>
              </w:tabs>
              <w:ind w:left="175" w:hanging="175"/>
              <w:jc w:val="both"/>
              <w:rPr>
                <w:color w:val="000000"/>
                <w:sz w:val="16"/>
                <w:szCs w:val="16"/>
              </w:rPr>
            </w:pPr>
            <w:r w:rsidRPr="003056E3">
              <w:rPr>
                <w:color w:val="000000"/>
                <w:sz w:val="16"/>
                <w:szCs w:val="16"/>
              </w:rPr>
              <w:t xml:space="preserve"> вести список Держателей карточек и предоставить Банку список Держателей карточек по требованию Банка. </w:t>
            </w:r>
          </w:p>
          <w:p w14:paraId="73E47759" w14:textId="77777777" w:rsidR="00F007BE" w:rsidRPr="00FB3E88" w:rsidRDefault="00F007BE" w:rsidP="007C791E">
            <w:pPr>
              <w:tabs>
                <w:tab w:val="left" w:pos="173"/>
                <w:tab w:val="left" w:pos="426"/>
              </w:tabs>
              <w:jc w:val="both"/>
              <w:rPr>
                <w:color w:val="000000"/>
                <w:sz w:val="16"/>
                <w:szCs w:val="16"/>
              </w:rPr>
            </w:pPr>
          </w:p>
          <w:p w14:paraId="1EC378F6" w14:textId="77777777" w:rsidR="00F007BE" w:rsidRPr="00FB3E88" w:rsidRDefault="00F007BE" w:rsidP="007C791E">
            <w:pPr>
              <w:numPr>
                <w:ilvl w:val="1"/>
                <w:numId w:val="4"/>
              </w:numPr>
              <w:tabs>
                <w:tab w:val="left" w:pos="173"/>
                <w:tab w:val="left" w:pos="426"/>
              </w:tabs>
              <w:jc w:val="both"/>
              <w:rPr>
                <w:color w:val="000000"/>
                <w:sz w:val="16"/>
                <w:szCs w:val="16"/>
              </w:rPr>
            </w:pPr>
            <w:r w:rsidRPr="003056E3">
              <w:rPr>
                <w:b/>
                <w:bCs/>
                <w:iCs/>
                <w:color w:val="000000"/>
                <w:sz w:val="16"/>
                <w:szCs w:val="16"/>
                <w:u w:val="single"/>
              </w:rPr>
              <w:t>Банк обязан:</w:t>
            </w:r>
          </w:p>
          <w:p w14:paraId="4C0430EF" w14:textId="77777777" w:rsidR="00F007BE" w:rsidRPr="003056E3" w:rsidRDefault="00F007BE" w:rsidP="007C791E">
            <w:pPr>
              <w:numPr>
                <w:ilvl w:val="2"/>
                <w:numId w:val="4"/>
              </w:numPr>
              <w:ind w:left="5" w:hanging="5"/>
              <w:jc w:val="both"/>
              <w:rPr>
                <w:color w:val="000000"/>
                <w:sz w:val="16"/>
                <w:szCs w:val="16"/>
              </w:rPr>
            </w:pPr>
            <w:r w:rsidRPr="003056E3">
              <w:rPr>
                <w:bCs/>
                <w:color w:val="000000"/>
                <w:sz w:val="16"/>
                <w:szCs w:val="16"/>
              </w:rPr>
              <w:t xml:space="preserve">  исполнять обязательства по открытию счета, выдаче и обслуживанию Корпоративной Платежной карточки в соответствии с законодательством Республики Казахстан и настоящими Условиями.</w:t>
            </w:r>
            <w:r w:rsidRPr="003056E3" w:rsidDel="00862C62">
              <w:rPr>
                <w:color w:val="000000"/>
                <w:sz w:val="16"/>
                <w:szCs w:val="16"/>
              </w:rPr>
              <w:t xml:space="preserve"> </w:t>
            </w:r>
          </w:p>
          <w:p w14:paraId="57D62A2C" w14:textId="7F0B2A99" w:rsidR="00F007BE" w:rsidRPr="003056E3" w:rsidRDefault="00F007BE" w:rsidP="007C791E">
            <w:pPr>
              <w:numPr>
                <w:ilvl w:val="2"/>
                <w:numId w:val="4"/>
              </w:numPr>
              <w:ind w:left="5" w:hanging="5"/>
              <w:jc w:val="both"/>
              <w:rPr>
                <w:color w:val="000000"/>
                <w:sz w:val="16"/>
                <w:szCs w:val="16"/>
              </w:rPr>
            </w:pPr>
            <w:r w:rsidRPr="000B3B12">
              <w:rPr>
                <w:color w:val="000000"/>
                <w:sz w:val="16"/>
                <w:szCs w:val="16"/>
              </w:rPr>
              <w:t xml:space="preserve"> </w:t>
            </w:r>
            <w:r w:rsidRPr="003056E3">
              <w:rPr>
                <w:color w:val="000000"/>
                <w:sz w:val="16"/>
                <w:szCs w:val="16"/>
              </w:rPr>
              <w:t>предоставлять Клиенту (по его требованию) выписку по Счету карточки;</w:t>
            </w:r>
          </w:p>
          <w:p w14:paraId="4E1CC2A9" w14:textId="77777777" w:rsidR="00F007BE" w:rsidRPr="003056E3" w:rsidRDefault="00F007BE" w:rsidP="007C791E">
            <w:pPr>
              <w:numPr>
                <w:ilvl w:val="2"/>
                <w:numId w:val="4"/>
              </w:numPr>
              <w:ind w:left="5" w:hanging="5"/>
              <w:jc w:val="both"/>
              <w:rPr>
                <w:color w:val="000000"/>
                <w:sz w:val="16"/>
                <w:szCs w:val="16"/>
              </w:rPr>
            </w:pPr>
            <w:r w:rsidRPr="003056E3">
              <w:rPr>
                <w:color w:val="000000"/>
                <w:sz w:val="16"/>
                <w:szCs w:val="16"/>
              </w:rPr>
              <w:lastRenderedPageBreak/>
              <w:t>обеспечить круглосуточную Авторизацию Корпоративной(-ых) Платежной(-ых) карточки(-ек) и бесперебойное функционирование системы электронных устройств, над которыми Банк имеет прямой контроль;</w:t>
            </w:r>
          </w:p>
          <w:p w14:paraId="40649DB8" w14:textId="77777777" w:rsidR="00F007BE" w:rsidRPr="003056E3" w:rsidRDefault="00F007BE" w:rsidP="007C791E">
            <w:pPr>
              <w:numPr>
                <w:ilvl w:val="2"/>
                <w:numId w:val="4"/>
              </w:numPr>
              <w:ind w:left="5" w:hanging="5"/>
              <w:jc w:val="both"/>
              <w:rPr>
                <w:color w:val="000000"/>
                <w:sz w:val="16"/>
                <w:szCs w:val="16"/>
              </w:rPr>
            </w:pPr>
            <w:r w:rsidRPr="003056E3">
              <w:rPr>
                <w:color w:val="000000"/>
                <w:sz w:val="16"/>
                <w:szCs w:val="16"/>
              </w:rPr>
              <w:t>хранить в течение 5 (пяти) лет информацию, документы или их копии, и предоставлять их по требованию Клиента;</w:t>
            </w:r>
          </w:p>
          <w:p w14:paraId="6F036AE4" w14:textId="77777777" w:rsidR="00F007BE" w:rsidRPr="003056E3" w:rsidRDefault="00F007BE" w:rsidP="007C791E">
            <w:pPr>
              <w:numPr>
                <w:ilvl w:val="2"/>
                <w:numId w:val="4"/>
              </w:numPr>
              <w:ind w:left="5" w:hanging="5"/>
              <w:jc w:val="both"/>
              <w:rPr>
                <w:color w:val="000000"/>
                <w:sz w:val="16"/>
                <w:szCs w:val="16"/>
              </w:rPr>
            </w:pPr>
            <w:r w:rsidRPr="003056E3">
              <w:rPr>
                <w:color w:val="000000"/>
                <w:sz w:val="16"/>
                <w:szCs w:val="16"/>
              </w:rPr>
              <w:t xml:space="preserve">обеспечить обслуживание Держателя карточки согласно правилам </w:t>
            </w:r>
            <w:r w:rsidRPr="003056E3">
              <w:rPr>
                <w:sz w:val="16"/>
                <w:szCs w:val="16"/>
              </w:rPr>
              <w:t>международной платежной системы</w:t>
            </w:r>
            <w:r w:rsidRPr="003056E3">
              <w:rPr>
                <w:color w:val="000000"/>
                <w:sz w:val="16"/>
                <w:szCs w:val="16"/>
              </w:rPr>
              <w:t xml:space="preserve"> и в соответствии с законодательством Республики Казахстан;</w:t>
            </w:r>
          </w:p>
          <w:p w14:paraId="71289EDE" w14:textId="533A9D8F" w:rsidR="00F007BE" w:rsidRPr="003056E3" w:rsidRDefault="00F007BE" w:rsidP="007C791E">
            <w:pPr>
              <w:numPr>
                <w:ilvl w:val="2"/>
                <w:numId w:val="4"/>
              </w:numPr>
              <w:ind w:left="5" w:hanging="5"/>
              <w:jc w:val="both"/>
              <w:rPr>
                <w:color w:val="000000"/>
                <w:sz w:val="16"/>
                <w:szCs w:val="16"/>
              </w:rPr>
            </w:pPr>
            <w:r w:rsidRPr="003056E3">
              <w:rPr>
                <w:color w:val="000000"/>
                <w:sz w:val="16"/>
                <w:szCs w:val="16"/>
              </w:rPr>
              <w:t xml:space="preserve"> уведомлять Клиента об истечении срока действия его Корпоративной Платежной карточки не менее чем за 10 (десять) календарных дней до даты ее истечения;</w:t>
            </w:r>
          </w:p>
          <w:p w14:paraId="3E63962C" w14:textId="77777777" w:rsidR="00F007BE" w:rsidRPr="003056E3" w:rsidRDefault="00F007BE" w:rsidP="007C791E">
            <w:pPr>
              <w:numPr>
                <w:ilvl w:val="2"/>
                <w:numId w:val="4"/>
              </w:numPr>
              <w:ind w:left="5" w:hanging="5"/>
              <w:jc w:val="both"/>
              <w:rPr>
                <w:color w:val="000000"/>
                <w:sz w:val="16"/>
                <w:szCs w:val="16"/>
              </w:rPr>
            </w:pPr>
            <w:r w:rsidRPr="003056E3">
              <w:rPr>
                <w:color w:val="000000"/>
                <w:sz w:val="16"/>
                <w:szCs w:val="16"/>
              </w:rPr>
              <w:t>при осуществлении ошибочного изъятия или ошибочного зачисления денег на Счет карточки, по которым Клиент не осуществлял операций с использованием Корпоративной Платежной карточки и уведомил о данном факте Банк, после обнаружения ошибочного изъятия или ошибочного зачисления восстанавливить в течение 24 (двадцати четырех) часов остаток денег на Счете карточки по состоянию до момента ошибочного изъятия или зачисления денег;</w:t>
            </w:r>
          </w:p>
          <w:p w14:paraId="0D84E2A4" w14:textId="6D3E26A2" w:rsidR="00F007BE" w:rsidRPr="003056E3" w:rsidRDefault="00F007BE" w:rsidP="007C791E">
            <w:pPr>
              <w:ind w:left="5" w:hanging="5"/>
              <w:jc w:val="both"/>
              <w:rPr>
                <w:color w:val="000000"/>
                <w:sz w:val="16"/>
                <w:szCs w:val="16"/>
              </w:rPr>
            </w:pPr>
            <w:r w:rsidRPr="003056E3">
              <w:rPr>
                <w:color w:val="000000"/>
                <w:sz w:val="16"/>
                <w:szCs w:val="16"/>
              </w:rPr>
              <w:t>1</w:t>
            </w:r>
            <w:r>
              <w:rPr>
                <w:color w:val="000000"/>
                <w:sz w:val="16"/>
                <w:szCs w:val="16"/>
              </w:rPr>
              <w:t>1</w:t>
            </w:r>
            <w:r w:rsidRPr="003056E3">
              <w:rPr>
                <w:color w:val="000000"/>
                <w:sz w:val="16"/>
                <w:szCs w:val="16"/>
              </w:rPr>
              <w:t xml:space="preserve">.5. Стороны </w:t>
            </w:r>
            <w:r>
              <w:rPr>
                <w:color w:val="000000"/>
                <w:sz w:val="16"/>
                <w:szCs w:val="16"/>
              </w:rPr>
              <w:t>обладают</w:t>
            </w:r>
            <w:r w:rsidRPr="003056E3">
              <w:rPr>
                <w:color w:val="000000"/>
                <w:sz w:val="16"/>
                <w:szCs w:val="16"/>
              </w:rPr>
              <w:t xml:space="preserve"> правами и обязанностями в соответствии с настоящими Условиями и законодательством Республики Казахстан.</w:t>
            </w:r>
          </w:p>
          <w:p w14:paraId="3DF75A16" w14:textId="77777777" w:rsidR="00F007BE" w:rsidRPr="003056E3" w:rsidRDefault="00F007BE" w:rsidP="007C791E">
            <w:pPr>
              <w:tabs>
                <w:tab w:val="left" w:pos="173"/>
              </w:tabs>
              <w:jc w:val="both"/>
              <w:rPr>
                <w:color w:val="000000"/>
                <w:sz w:val="16"/>
                <w:szCs w:val="16"/>
              </w:rPr>
            </w:pPr>
          </w:p>
          <w:p w14:paraId="5547D3C9" w14:textId="77777777" w:rsidR="00F007BE" w:rsidRPr="003056E3" w:rsidRDefault="00F007BE" w:rsidP="007C791E">
            <w:pPr>
              <w:numPr>
                <w:ilvl w:val="0"/>
                <w:numId w:val="4"/>
              </w:numPr>
              <w:tabs>
                <w:tab w:val="left" w:pos="173"/>
                <w:tab w:val="left" w:pos="426"/>
              </w:tabs>
              <w:jc w:val="both"/>
              <w:rPr>
                <w:b/>
                <w:bCs/>
                <w:color w:val="000000"/>
                <w:sz w:val="16"/>
                <w:szCs w:val="16"/>
              </w:rPr>
            </w:pPr>
            <w:r w:rsidRPr="003056E3">
              <w:rPr>
                <w:b/>
                <w:bCs/>
                <w:color w:val="000000"/>
                <w:sz w:val="16"/>
                <w:szCs w:val="16"/>
              </w:rPr>
              <w:t>УСЛОВИЯ ПРОВЕДЕНИЯ РАСЧЕТОВ</w:t>
            </w:r>
          </w:p>
          <w:p w14:paraId="3F949F09" w14:textId="77777777" w:rsidR="00F007BE" w:rsidRPr="003056E3" w:rsidRDefault="00F007BE" w:rsidP="007C791E">
            <w:pPr>
              <w:numPr>
                <w:ilvl w:val="1"/>
                <w:numId w:val="4"/>
              </w:numPr>
              <w:tabs>
                <w:tab w:val="left" w:pos="173"/>
              </w:tabs>
              <w:ind w:left="175" w:hanging="141"/>
              <w:jc w:val="both"/>
              <w:rPr>
                <w:bCs/>
                <w:iCs/>
                <w:color w:val="000000"/>
                <w:sz w:val="16"/>
                <w:szCs w:val="16"/>
              </w:rPr>
            </w:pPr>
            <w:r w:rsidRPr="003056E3">
              <w:rPr>
                <w:bCs/>
                <w:iCs/>
                <w:color w:val="000000"/>
                <w:sz w:val="16"/>
                <w:szCs w:val="16"/>
              </w:rPr>
              <w:t>Зачисления и списания по Счету карточки осуществляются согласно Тарифам в соответствии с законодательством Республики Казахстан.</w:t>
            </w:r>
          </w:p>
          <w:p w14:paraId="43A5EE04" w14:textId="77777777" w:rsidR="00F007BE" w:rsidRPr="003056E3" w:rsidRDefault="00F007BE" w:rsidP="007C791E">
            <w:pPr>
              <w:numPr>
                <w:ilvl w:val="1"/>
                <w:numId w:val="4"/>
              </w:numPr>
              <w:tabs>
                <w:tab w:val="left" w:pos="173"/>
              </w:tabs>
              <w:ind w:left="175" w:hanging="141"/>
              <w:jc w:val="both"/>
              <w:rPr>
                <w:bCs/>
                <w:iCs/>
                <w:color w:val="000000"/>
                <w:sz w:val="16"/>
                <w:szCs w:val="16"/>
              </w:rPr>
            </w:pPr>
            <w:r w:rsidRPr="003056E3">
              <w:rPr>
                <w:bCs/>
                <w:iCs/>
                <w:color w:val="000000"/>
                <w:sz w:val="16"/>
                <w:szCs w:val="16"/>
              </w:rPr>
              <w:t>Пополнение Счета карточки осуществляется наличным или безналичным путем</w:t>
            </w:r>
            <w:r w:rsidRPr="00FB3E88">
              <w:rPr>
                <w:bCs/>
                <w:iCs/>
                <w:color w:val="000000"/>
                <w:sz w:val="16"/>
                <w:szCs w:val="16"/>
              </w:rPr>
              <w:t>,</w:t>
            </w:r>
            <w:r w:rsidRPr="003056E3">
              <w:rPr>
                <w:bCs/>
                <w:iCs/>
                <w:color w:val="000000"/>
                <w:sz w:val="16"/>
                <w:szCs w:val="16"/>
              </w:rPr>
              <w:t xml:space="preserve"> в соответствии с законодательством Республики Казахстан.</w:t>
            </w:r>
          </w:p>
          <w:p w14:paraId="4FA8EFCF" w14:textId="77777777" w:rsidR="00F007BE" w:rsidRPr="003056E3" w:rsidRDefault="00F007BE" w:rsidP="007C791E">
            <w:pPr>
              <w:numPr>
                <w:ilvl w:val="1"/>
                <w:numId w:val="4"/>
              </w:numPr>
              <w:tabs>
                <w:tab w:val="left" w:pos="173"/>
              </w:tabs>
              <w:ind w:left="175" w:hanging="141"/>
              <w:jc w:val="both"/>
              <w:rPr>
                <w:bCs/>
                <w:iCs/>
                <w:color w:val="000000"/>
                <w:sz w:val="16"/>
                <w:szCs w:val="16"/>
              </w:rPr>
            </w:pPr>
            <w:r w:rsidRPr="003056E3">
              <w:rPr>
                <w:bCs/>
                <w:iCs/>
                <w:color w:val="000000"/>
                <w:sz w:val="16"/>
                <w:szCs w:val="16"/>
              </w:rPr>
              <w:t>В зависимости от проводимой Карточной операции по Корпоративной Платежной карточке, Банк применяет следующие курсы конвертации:</w:t>
            </w:r>
          </w:p>
          <w:p w14:paraId="1F04C8AB" w14:textId="77777777" w:rsidR="00F007BE" w:rsidRPr="003056E3" w:rsidRDefault="00F007BE" w:rsidP="007C791E">
            <w:pPr>
              <w:tabs>
                <w:tab w:val="left" w:pos="173"/>
              </w:tabs>
              <w:ind w:left="175" w:hanging="141"/>
              <w:jc w:val="both"/>
              <w:rPr>
                <w:color w:val="000000"/>
                <w:sz w:val="16"/>
                <w:szCs w:val="16"/>
              </w:rPr>
            </w:pPr>
            <w:r w:rsidRPr="003056E3">
              <w:rPr>
                <w:color w:val="000000"/>
                <w:sz w:val="16"/>
                <w:szCs w:val="16"/>
              </w:rPr>
              <w:t xml:space="preserve">-при пополнении Счета </w:t>
            </w:r>
            <w:r w:rsidRPr="003056E3">
              <w:rPr>
                <w:bCs/>
                <w:iCs/>
                <w:color w:val="000000"/>
                <w:sz w:val="16"/>
                <w:szCs w:val="16"/>
              </w:rPr>
              <w:t xml:space="preserve">карточки </w:t>
            </w:r>
            <w:r w:rsidRPr="003056E3">
              <w:rPr>
                <w:color w:val="000000"/>
                <w:sz w:val="16"/>
                <w:szCs w:val="16"/>
              </w:rPr>
              <w:t xml:space="preserve">наличными деньгами и снятии наличных денег, при оплате за товары и/или услуги в сети обслуживания Банка (Банкоматы, иные электронные терминалы) – курс Банка; </w:t>
            </w:r>
          </w:p>
          <w:p w14:paraId="5EC9C04C" w14:textId="6F59746A" w:rsidR="00F007BE" w:rsidRPr="003056E3" w:rsidRDefault="00F007BE" w:rsidP="007C791E">
            <w:pPr>
              <w:tabs>
                <w:tab w:val="left" w:pos="173"/>
              </w:tabs>
              <w:ind w:left="175" w:hanging="141"/>
              <w:jc w:val="both"/>
              <w:rPr>
                <w:sz w:val="16"/>
                <w:szCs w:val="16"/>
              </w:rPr>
            </w:pPr>
            <w:r w:rsidRPr="003056E3">
              <w:rPr>
                <w:color w:val="000000"/>
                <w:sz w:val="16"/>
                <w:szCs w:val="16"/>
              </w:rPr>
              <w:t>-при снятии наличных денег, оплате за товары и/или услуги в сети обслуживания других банков – курс соответствующей платежной системы и/или Банка</w:t>
            </w:r>
            <w:r w:rsidRPr="00FB3E88">
              <w:rPr>
                <w:color w:val="000000"/>
                <w:sz w:val="16"/>
                <w:szCs w:val="16"/>
              </w:rPr>
              <w:t xml:space="preserve"> </w:t>
            </w:r>
            <w:r w:rsidRPr="00FB3E88">
              <w:rPr>
                <w:sz w:val="16"/>
                <w:szCs w:val="16"/>
              </w:rPr>
              <w:t>на дату получения финансового документа на списание</w:t>
            </w:r>
            <w:r w:rsidRPr="003056E3">
              <w:rPr>
                <w:sz w:val="16"/>
                <w:szCs w:val="16"/>
              </w:rPr>
              <w:t>.</w:t>
            </w:r>
          </w:p>
          <w:p w14:paraId="7CE30E01" w14:textId="3EEEA0F1" w:rsidR="00F007BE" w:rsidRPr="003056E3" w:rsidRDefault="00F007BE" w:rsidP="007C791E">
            <w:pPr>
              <w:numPr>
                <w:ilvl w:val="1"/>
                <w:numId w:val="4"/>
              </w:numPr>
              <w:tabs>
                <w:tab w:val="left" w:pos="173"/>
              </w:tabs>
              <w:ind w:left="175" w:hanging="141"/>
              <w:jc w:val="both"/>
              <w:rPr>
                <w:bCs/>
                <w:iCs/>
                <w:color w:val="000000"/>
                <w:sz w:val="16"/>
                <w:szCs w:val="16"/>
              </w:rPr>
            </w:pPr>
            <w:r w:rsidRPr="003056E3">
              <w:rPr>
                <w:bCs/>
                <w:iCs/>
                <w:color w:val="000000"/>
                <w:sz w:val="16"/>
                <w:szCs w:val="16"/>
              </w:rPr>
              <w:t xml:space="preserve"> Комиссия за годовое обслуживание Корпоративной </w:t>
            </w:r>
            <w:r w:rsidRPr="00FB3E88">
              <w:rPr>
                <w:bCs/>
                <w:iCs/>
                <w:color w:val="000000"/>
                <w:sz w:val="16"/>
                <w:szCs w:val="16"/>
              </w:rPr>
              <w:t>Платежной</w:t>
            </w:r>
            <w:r w:rsidRPr="003056E3">
              <w:rPr>
                <w:bCs/>
                <w:iCs/>
                <w:color w:val="000000"/>
                <w:sz w:val="16"/>
                <w:szCs w:val="16"/>
              </w:rPr>
              <w:t xml:space="preserve"> карточки в счет следующего года взимается Банком ежегодно, в соответствии с датой открытия Счета карточки. Настоящим Стороны соглашаются, что в случае расторжения Договора о выдаче и </w:t>
            </w:r>
            <w:r w:rsidR="0012045F" w:rsidRPr="003056E3">
              <w:rPr>
                <w:bCs/>
                <w:iCs/>
                <w:color w:val="000000"/>
                <w:sz w:val="16"/>
                <w:szCs w:val="16"/>
              </w:rPr>
              <w:t>обслуживании платежной</w:t>
            </w:r>
            <w:r w:rsidRPr="003056E3">
              <w:rPr>
                <w:bCs/>
                <w:iCs/>
                <w:color w:val="000000"/>
                <w:sz w:val="16"/>
                <w:szCs w:val="16"/>
              </w:rPr>
              <w:t xml:space="preserve"> карточки по инициативе Клиента, списанная со Счета карточки сумма комиссии за годовое обслуживание Банком не возвращается. Списание комиссии за годовое обслуживание Корпоративной </w:t>
            </w:r>
            <w:r w:rsidRPr="00FB3E88">
              <w:rPr>
                <w:bCs/>
                <w:iCs/>
                <w:color w:val="000000"/>
                <w:sz w:val="16"/>
                <w:szCs w:val="16"/>
              </w:rPr>
              <w:t>Платежной</w:t>
            </w:r>
            <w:r w:rsidRPr="003056E3">
              <w:rPr>
                <w:bCs/>
                <w:iCs/>
                <w:color w:val="000000"/>
                <w:sz w:val="16"/>
                <w:szCs w:val="16"/>
              </w:rPr>
              <w:t xml:space="preserve"> карточки в счет следующего года осуществляется при наличии средств на Счете карточки. В случае отсутствия средств на Счете карточки, сумма комиссии за годовое обслуживание будет заблокирована и списана с последующего(-их) зачислений на Счет карточки.</w:t>
            </w:r>
          </w:p>
          <w:p w14:paraId="2D9D39DF" w14:textId="73624C4F" w:rsidR="00F007BE" w:rsidRDefault="00F007BE" w:rsidP="007C791E">
            <w:pPr>
              <w:tabs>
                <w:tab w:val="left" w:pos="173"/>
              </w:tabs>
              <w:ind w:left="175" w:hanging="141"/>
              <w:jc w:val="both"/>
              <w:rPr>
                <w:bCs/>
                <w:iCs/>
                <w:color w:val="000000"/>
                <w:sz w:val="16"/>
                <w:szCs w:val="16"/>
              </w:rPr>
            </w:pPr>
            <w:r w:rsidRPr="003056E3">
              <w:rPr>
                <w:bCs/>
                <w:iCs/>
                <w:color w:val="000000"/>
                <w:sz w:val="16"/>
                <w:szCs w:val="16"/>
              </w:rPr>
              <w:t>1</w:t>
            </w:r>
            <w:r w:rsidRPr="00D509BA">
              <w:rPr>
                <w:bCs/>
                <w:iCs/>
                <w:color w:val="000000"/>
                <w:sz w:val="16"/>
                <w:szCs w:val="16"/>
              </w:rPr>
              <w:t>2</w:t>
            </w:r>
            <w:r w:rsidRPr="003056E3">
              <w:rPr>
                <w:bCs/>
                <w:iCs/>
                <w:color w:val="000000"/>
                <w:sz w:val="16"/>
                <w:szCs w:val="16"/>
              </w:rPr>
              <w:t xml:space="preserve">.5. Клиент принимает на себя риск, связанный с открытием и ведением Счета карточки/выпуском Корпоративной </w:t>
            </w:r>
            <w:r w:rsidRPr="00FB3E88">
              <w:rPr>
                <w:bCs/>
                <w:iCs/>
                <w:color w:val="000000"/>
                <w:sz w:val="16"/>
                <w:szCs w:val="16"/>
              </w:rPr>
              <w:t>Платежной</w:t>
            </w:r>
            <w:r w:rsidRPr="003056E3">
              <w:rPr>
                <w:bCs/>
                <w:iCs/>
                <w:color w:val="000000"/>
                <w:sz w:val="16"/>
                <w:szCs w:val="16"/>
              </w:rPr>
              <w:t xml:space="preserve"> карточки в иностранной валюте, который может возникнуть, в связи с ограничениями, установленными государственными органами в отношении иностранной валюты, включая, но не ограничиваясь, </w:t>
            </w:r>
            <w:r w:rsidRPr="003056E3">
              <w:rPr>
                <w:bCs/>
                <w:iCs/>
                <w:sz w:val="16"/>
                <w:szCs w:val="16"/>
              </w:rPr>
              <w:t>введение</w:t>
            </w:r>
            <w:r w:rsidRPr="00FB3E88">
              <w:rPr>
                <w:bCs/>
                <w:iCs/>
                <w:sz w:val="16"/>
                <w:szCs w:val="16"/>
              </w:rPr>
              <w:t>м</w:t>
            </w:r>
            <w:r w:rsidRPr="003056E3">
              <w:rPr>
                <w:bCs/>
                <w:iCs/>
                <w:color w:val="000000"/>
                <w:sz w:val="16"/>
                <w:szCs w:val="16"/>
              </w:rPr>
              <w:t xml:space="preserve"> валютного контроля или валютных ограничений, а также, налогов или иных обязательных платежей, которые могут быть распространены на деньги, находящиеся на Счете карточки.</w:t>
            </w:r>
          </w:p>
          <w:p w14:paraId="1D166C9C" w14:textId="77777777" w:rsidR="00FF7E6F" w:rsidRPr="003056E3" w:rsidRDefault="00FF7E6F" w:rsidP="007C791E">
            <w:pPr>
              <w:tabs>
                <w:tab w:val="left" w:pos="173"/>
              </w:tabs>
              <w:ind w:left="175" w:hanging="141"/>
              <w:jc w:val="both"/>
              <w:rPr>
                <w:bCs/>
                <w:iCs/>
                <w:color w:val="000000"/>
                <w:sz w:val="16"/>
                <w:szCs w:val="16"/>
              </w:rPr>
            </w:pPr>
          </w:p>
          <w:p w14:paraId="03C1DD15" w14:textId="134492A4" w:rsidR="00F007BE" w:rsidRPr="003056E3" w:rsidRDefault="00F007BE" w:rsidP="007C791E">
            <w:pPr>
              <w:pStyle w:val="ad"/>
              <w:numPr>
                <w:ilvl w:val="0"/>
                <w:numId w:val="4"/>
              </w:numPr>
              <w:tabs>
                <w:tab w:val="left" w:pos="180"/>
              </w:tabs>
              <w:jc w:val="both"/>
              <w:rPr>
                <w:b/>
                <w:color w:val="000000"/>
                <w:sz w:val="16"/>
                <w:szCs w:val="16"/>
              </w:rPr>
            </w:pPr>
            <w:r w:rsidRPr="003056E3">
              <w:rPr>
                <w:b/>
                <w:color w:val="000000"/>
                <w:sz w:val="16"/>
                <w:szCs w:val="16"/>
              </w:rPr>
              <w:t>ПРЕДОСТАВЛЕНИ</w:t>
            </w:r>
            <w:r w:rsidRPr="00FB3E88">
              <w:rPr>
                <w:b/>
                <w:color w:val="000000"/>
                <w:sz w:val="16"/>
                <w:szCs w:val="16"/>
              </w:rPr>
              <w:t>Е</w:t>
            </w:r>
            <w:r w:rsidRPr="003056E3">
              <w:rPr>
                <w:b/>
                <w:color w:val="000000"/>
                <w:sz w:val="16"/>
                <w:szCs w:val="16"/>
              </w:rPr>
              <w:t xml:space="preserve"> УСЛУГ ДЕРЖАТЕЛЮ КАРТОЧКИ ПО ПРОВЕДЕНИЮ БАНКОВСКИХ ОПЕРАЦИЙ ЧЕРЕЗ СЕРВИС </w:t>
            </w:r>
            <w:ins w:id="198" w:author="Қайназарова Айгүл" w:date="2022-10-13T11:20:00Z">
              <w:r w:rsidR="00F25C2C" w:rsidRPr="004478F8">
                <w:rPr>
                  <w:b/>
                  <w:color w:val="000000"/>
                  <w:sz w:val="16"/>
                  <w:szCs w:val="16"/>
                </w:rPr>
                <w:t>СИСТЕМА ДИСТАНЦИОННОГО БАНКОВСКОГО ОБСЛУЖИВАНИЯ ДЛЯ ФИЗИЧЕСКИХ ЛИЦ</w:t>
              </w:r>
              <w:r w:rsidR="00F25C2C" w:rsidRPr="00F25C2C">
                <w:rPr>
                  <w:b/>
                  <w:color w:val="000000"/>
                  <w:sz w:val="16"/>
                  <w:szCs w:val="16"/>
                </w:rPr>
                <w:t xml:space="preserve"> </w:t>
              </w:r>
            </w:ins>
            <w:del w:id="199" w:author="Қайназарова Айгүл" w:date="2022-10-13T11:20:00Z">
              <w:r w:rsidRPr="003056E3" w:rsidDel="004478F8">
                <w:rPr>
                  <w:b/>
                  <w:color w:val="000000"/>
                  <w:sz w:val="16"/>
                  <w:szCs w:val="16"/>
                </w:rPr>
                <w:delText>СБЕРБАНК ОНЛАЙН.</w:delText>
              </w:r>
            </w:del>
          </w:p>
          <w:p w14:paraId="3F4B2387" w14:textId="081A86E7" w:rsidR="00F007BE" w:rsidRPr="00FB3E88" w:rsidRDefault="00F007BE" w:rsidP="007C791E">
            <w:pPr>
              <w:tabs>
                <w:tab w:val="left" w:pos="709"/>
              </w:tabs>
              <w:autoSpaceDE w:val="0"/>
              <w:autoSpaceDN w:val="0"/>
              <w:ind w:left="5"/>
              <w:jc w:val="both"/>
              <w:rPr>
                <w:sz w:val="16"/>
                <w:szCs w:val="16"/>
              </w:rPr>
            </w:pPr>
            <w:r>
              <w:rPr>
                <w:sz w:val="16"/>
                <w:szCs w:val="16"/>
              </w:rPr>
              <w:t>13</w:t>
            </w:r>
            <w:r w:rsidRPr="003056E3">
              <w:rPr>
                <w:sz w:val="16"/>
                <w:szCs w:val="16"/>
              </w:rPr>
              <w:t xml:space="preserve">.1. Банк предоставляет Держателю карточки услуги дистанционного доступа к Счету карточки и электронным банковским услугам с </w:t>
            </w:r>
            <w:r w:rsidR="0012045F" w:rsidRPr="003056E3">
              <w:rPr>
                <w:sz w:val="16"/>
                <w:szCs w:val="16"/>
              </w:rPr>
              <w:t>использованием сервиса</w:t>
            </w:r>
            <w:r w:rsidRPr="003056E3">
              <w:rPr>
                <w:sz w:val="16"/>
                <w:szCs w:val="16"/>
              </w:rPr>
              <w:t xml:space="preserve"> </w:t>
            </w:r>
            <w:ins w:id="200" w:author="Қайназарова Айгүл" w:date="2022-10-13T11:10:00Z">
              <w:r w:rsidR="00023F3B" w:rsidRPr="00023F3B">
                <w:rPr>
                  <w:sz w:val="16"/>
                  <w:szCs w:val="16"/>
                </w:rPr>
                <w:t>Система дистанционного банковского обслуживания для физических лиц</w:t>
              </w:r>
              <w:r w:rsidR="00023F3B" w:rsidRPr="00023F3B">
                <w:rPr>
                  <w:sz w:val="16"/>
                  <w:szCs w:val="16"/>
                  <w:rPrChange w:id="201" w:author="Қайназарова Айгүл" w:date="2022-10-13T11:10:00Z">
                    <w:rPr>
                      <w:sz w:val="16"/>
                      <w:szCs w:val="16"/>
                      <w:lang w:val="en-US"/>
                    </w:rPr>
                  </w:rPrChange>
                </w:rPr>
                <w:t xml:space="preserve"> </w:t>
              </w:r>
            </w:ins>
            <w:del w:id="202" w:author="Қайназарова Айгүл" w:date="2022-10-13T11:10:00Z">
              <w:r w:rsidRPr="003056E3" w:rsidDel="00023F3B">
                <w:rPr>
                  <w:sz w:val="16"/>
                  <w:szCs w:val="16"/>
                </w:rPr>
                <w:delText>Сбербанк Онлайн</w:delText>
              </w:r>
            </w:del>
            <w:r w:rsidRPr="003056E3">
              <w:rPr>
                <w:sz w:val="16"/>
                <w:szCs w:val="16"/>
              </w:rPr>
              <w:t xml:space="preserve"> при наличии технической возможности.</w:t>
            </w:r>
          </w:p>
          <w:p w14:paraId="409ED506" w14:textId="05309C1B" w:rsidR="00F007BE" w:rsidRPr="003056E3" w:rsidRDefault="00F007BE" w:rsidP="007C791E">
            <w:pPr>
              <w:tabs>
                <w:tab w:val="left" w:pos="709"/>
              </w:tabs>
              <w:autoSpaceDE w:val="0"/>
              <w:autoSpaceDN w:val="0"/>
              <w:ind w:left="5"/>
              <w:jc w:val="both"/>
              <w:rPr>
                <w:sz w:val="16"/>
                <w:szCs w:val="16"/>
              </w:rPr>
            </w:pPr>
            <w:r w:rsidRPr="00FB3E88">
              <w:rPr>
                <w:sz w:val="16"/>
                <w:szCs w:val="16"/>
              </w:rPr>
              <w:t>1</w:t>
            </w:r>
            <w:r w:rsidRPr="00D509BA">
              <w:rPr>
                <w:sz w:val="16"/>
                <w:szCs w:val="16"/>
              </w:rPr>
              <w:t>3</w:t>
            </w:r>
            <w:r w:rsidRPr="003056E3">
              <w:rPr>
                <w:sz w:val="16"/>
                <w:szCs w:val="16"/>
              </w:rPr>
              <w:t xml:space="preserve">.2. Электронные банковские услуги предоставляются </w:t>
            </w:r>
            <w:r w:rsidRPr="00FB3E88">
              <w:rPr>
                <w:sz w:val="16"/>
                <w:szCs w:val="16"/>
              </w:rPr>
              <w:t xml:space="preserve">Держателю карточки на основании </w:t>
            </w:r>
            <w:r w:rsidR="0012045F" w:rsidRPr="003056E3">
              <w:rPr>
                <w:sz w:val="16"/>
                <w:szCs w:val="16"/>
              </w:rPr>
              <w:t>договора о</w:t>
            </w:r>
            <w:r w:rsidRPr="003056E3">
              <w:rPr>
                <w:sz w:val="16"/>
                <w:szCs w:val="16"/>
              </w:rPr>
              <w:t xml:space="preserve"> предоставлении электронных банковских услуг, условия которого определены настоящими </w:t>
            </w:r>
            <w:r w:rsidRPr="00FB3E88">
              <w:rPr>
                <w:sz w:val="16"/>
                <w:szCs w:val="16"/>
              </w:rPr>
              <w:t>Условиями</w:t>
            </w:r>
            <w:r w:rsidRPr="003056E3">
              <w:rPr>
                <w:sz w:val="16"/>
                <w:szCs w:val="16"/>
              </w:rPr>
              <w:t xml:space="preserve">. Присоединение </w:t>
            </w:r>
            <w:r w:rsidRPr="00FB3E88">
              <w:rPr>
                <w:sz w:val="16"/>
                <w:szCs w:val="16"/>
              </w:rPr>
              <w:t>Держателя карточки</w:t>
            </w:r>
            <w:r w:rsidRPr="003056E3">
              <w:rPr>
                <w:sz w:val="16"/>
                <w:szCs w:val="16"/>
              </w:rPr>
              <w:t xml:space="preserve"> к Договору о предоставлении электронных банковских услуг осуществляется путем подписания в рамках настоящих </w:t>
            </w:r>
            <w:r w:rsidRPr="00FB3E88">
              <w:rPr>
                <w:sz w:val="16"/>
                <w:szCs w:val="16"/>
              </w:rPr>
              <w:t>Условий Заявления</w:t>
            </w:r>
            <w:r w:rsidRPr="003056E3">
              <w:rPr>
                <w:sz w:val="16"/>
                <w:szCs w:val="16"/>
              </w:rPr>
              <w:t xml:space="preserve">. Получение </w:t>
            </w:r>
            <w:r w:rsidRPr="00FB3E88">
              <w:rPr>
                <w:sz w:val="16"/>
                <w:szCs w:val="16"/>
              </w:rPr>
              <w:t>Держателем карточки</w:t>
            </w:r>
            <w:r w:rsidRPr="003056E3">
              <w:rPr>
                <w:sz w:val="16"/>
                <w:szCs w:val="16"/>
              </w:rPr>
              <w:t xml:space="preserve"> электронных банковских услуг становится доступным при условии успешной регистрации Держателя </w:t>
            </w:r>
            <w:r w:rsidRPr="00FB3E88">
              <w:rPr>
                <w:sz w:val="16"/>
                <w:szCs w:val="16"/>
              </w:rPr>
              <w:t>карточки  в</w:t>
            </w:r>
            <w:r w:rsidR="004478F8">
              <w:rPr>
                <w:sz w:val="16"/>
                <w:szCs w:val="16"/>
              </w:rPr>
              <w:t xml:space="preserve"> </w:t>
            </w:r>
            <w:ins w:id="203" w:author="Қайназарова Айгүл" w:date="2022-10-13T11:10:00Z">
              <w:r w:rsidR="00023F3B" w:rsidRPr="00023F3B">
                <w:rPr>
                  <w:sz w:val="16"/>
                  <w:szCs w:val="16"/>
                </w:rPr>
                <w:t>Система дистанционного банковского обслуживания для физических лиц</w:t>
              </w:r>
              <w:r w:rsidR="00023F3B" w:rsidRPr="00023F3B">
                <w:rPr>
                  <w:sz w:val="16"/>
                  <w:szCs w:val="16"/>
                  <w:rPrChange w:id="204" w:author="Қайназарова Айгүл" w:date="2022-10-13T11:10:00Z">
                    <w:rPr>
                      <w:sz w:val="16"/>
                      <w:szCs w:val="16"/>
                      <w:lang w:val="en-US"/>
                    </w:rPr>
                  </w:rPrChange>
                </w:rPr>
                <w:t xml:space="preserve"> </w:t>
              </w:r>
            </w:ins>
            <w:del w:id="205" w:author="Қайназарова Айгүл" w:date="2022-10-13T11:10:00Z">
              <w:r w:rsidRPr="00FB3E88" w:rsidDel="00023F3B">
                <w:rPr>
                  <w:sz w:val="16"/>
                  <w:szCs w:val="16"/>
                </w:rPr>
                <w:delText>Сбербанк Онлайн</w:delText>
              </w:r>
              <w:r w:rsidRPr="003056E3" w:rsidDel="00023F3B">
                <w:rPr>
                  <w:sz w:val="16"/>
                  <w:szCs w:val="16"/>
                </w:rPr>
                <w:delText>.</w:delText>
              </w:r>
            </w:del>
          </w:p>
          <w:p w14:paraId="6434F1FA" w14:textId="294530B7" w:rsidR="00F007BE" w:rsidRPr="00FB3E88" w:rsidDel="00023F3B" w:rsidRDefault="00F007BE" w:rsidP="007C791E">
            <w:pPr>
              <w:tabs>
                <w:tab w:val="left" w:pos="709"/>
              </w:tabs>
              <w:autoSpaceDE w:val="0"/>
              <w:autoSpaceDN w:val="0"/>
              <w:ind w:left="5"/>
              <w:jc w:val="both"/>
              <w:rPr>
                <w:del w:id="206" w:author="Қайназарова Айгүл" w:date="2022-10-13T11:11:00Z"/>
                <w:sz w:val="16"/>
                <w:szCs w:val="16"/>
              </w:rPr>
            </w:pPr>
            <w:r w:rsidRPr="003056E3">
              <w:rPr>
                <w:sz w:val="16"/>
                <w:szCs w:val="16"/>
              </w:rPr>
              <w:t>1</w:t>
            </w:r>
            <w:r w:rsidRPr="00D509BA">
              <w:rPr>
                <w:sz w:val="16"/>
                <w:szCs w:val="16"/>
              </w:rPr>
              <w:t>3</w:t>
            </w:r>
            <w:r w:rsidRPr="003056E3">
              <w:rPr>
                <w:sz w:val="16"/>
                <w:szCs w:val="16"/>
              </w:rPr>
              <w:t xml:space="preserve">.3. Подключение Держателем карточки к услугам </w:t>
            </w:r>
            <w:ins w:id="207" w:author="Қайназарова Айгүл" w:date="2022-10-13T11:11:00Z">
              <w:r w:rsidR="00023F3B" w:rsidRPr="00023F3B">
                <w:rPr>
                  <w:sz w:val="16"/>
                  <w:szCs w:val="16"/>
                </w:rPr>
                <w:t>Система дистанционного банковского обслуживания для физических лиц</w:t>
              </w:r>
              <w:r w:rsidR="00023F3B" w:rsidRPr="00023F3B">
                <w:rPr>
                  <w:sz w:val="16"/>
                  <w:szCs w:val="16"/>
                  <w:rPrChange w:id="208" w:author="Қайназарова Айгүл" w:date="2022-10-13T11:11:00Z">
                    <w:rPr>
                      <w:sz w:val="16"/>
                      <w:szCs w:val="16"/>
                      <w:lang w:val="en-US"/>
                    </w:rPr>
                  </w:rPrChange>
                </w:rPr>
                <w:t xml:space="preserve"> </w:t>
              </w:r>
            </w:ins>
            <w:del w:id="209" w:author="Қайназарова Айгүл" w:date="2022-10-13T11:11:00Z">
              <w:r w:rsidRPr="003056E3" w:rsidDel="00023F3B">
                <w:rPr>
                  <w:sz w:val="16"/>
                  <w:szCs w:val="16"/>
                </w:rPr>
                <w:delText xml:space="preserve">Сбербанк Онлайн </w:delText>
              </w:r>
            </w:del>
            <w:r w:rsidRPr="003056E3">
              <w:rPr>
                <w:sz w:val="16"/>
                <w:szCs w:val="16"/>
              </w:rPr>
              <w:t xml:space="preserve">осуществляется путем получения идентификатора пользователя (через устройство самообслуживания Банка с использованием Платежной карточки и вводом ПИН-кода) и положительной идентификации и аутентификацию в </w:t>
            </w:r>
            <w:r w:rsidRPr="003056E3" w:rsidDel="0093207A">
              <w:rPr>
                <w:sz w:val="16"/>
                <w:szCs w:val="16"/>
              </w:rPr>
              <w:t xml:space="preserve"> </w:t>
            </w:r>
            <w:r w:rsidRPr="003056E3">
              <w:rPr>
                <w:sz w:val="16"/>
                <w:szCs w:val="16"/>
              </w:rPr>
              <w:t xml:space="preserve"> </w:t>
            </w:r>
            <w:ins w:id="210" w:author="Қайназарова Айгүл" w:date="2022-10-13T11:11:00Z">
              <w:r w:rsidR="00023F3B" w:rsidRPr="00023F3B">
                <w:rPr>
                  <w:sz w:val="16"/>
                  <w:szCs w:val="16"/>
                </w:rPr>
                <w:t>Система дистанционного банковского обслуживания для физических лиц</w:t>
              </w:r>
              <w:r w:rsidR="00023F3B" w:rsidRPr="00023F3B">
                <w:rPr>
                  <w:sz w:val="16"/>
                  <w:szCs w:val="16"/>
                  <w:rPrChange w:id="211" w:author="Қайназарова Айгүл" w:date="2022-10-13T11:11:00Z">
                    <w:rPr>
                      <w:sz w:val="16"/>
                      <w:szCs w:val="16"/>
                      <w:lang w:val="en-US"/>
                    </w:rPr>
                  </w:rPrChange>
                </w:rPr>
                <w:t xml:space="preserve"> </w:t>
              </w:r>
            </w:ins>
            <w:del w:id="212" w:author="Қайназарова Айгүл" w:date="2022-10-13T11:11:00Z">
              <w:r w:rsidRPr="003056E3" w:rsidDel="00023F3B">
                <w:rPr>
                  <w:sz w:val="16"/>
                  <w:szCs w:val="16"/>
                </w:rPr>
                <w:lastRenderedPageBreak/>
                <w:delText>Сбербанк Онлайн</w:delText>
              </w:r>
            </w:del>
            <w:r w:rsidRPr="003056E3">
              <w:rPr>
                <w:sz w:val="16"/>
                <w:szCs w:val="16"/>
              </w:rPr>
              <w:t xml:space="preserve">, а также путем </w:t>
            </w:r>
            <w:r w:rsidR="004478F8">
              <w:rPr>
                <w:sz w:val="16"/>
                <w:szCs w:val="16"/>
              </w:rPr>
              <w:t xml:space="preserve">регистрации на сайте </w:t>
            </w:r>
            <w:ins w:id="213" w:author="Нұқабай Нариман" w:date="2022-10-13T15:40:00Z">
              <w:r w:rsidR="009B7A31" w:rsidRPr="009B7A31">
                <w:rPr>
                  <w:sz w:val="16"/>
                  <w:szCs w:val="16"/>
                </w:rPr>
                <w:t>banking.berekebank.kz</w:t>
              </w:r>
            </w:ins>
            <w:del w:id="214" w:author="Нұқабай Нариман" w:date="2022-10-13T15:40:00Z">
              <w:r w:rsidR="004478F8" w:rsidDel="009B7A31">
                <w:rPr>
                  <w:sz w:val="16"/>
                  <w:szCs w:val="16"/>
                </w:rPr>
                <w:delText>online.bereke</w:delText>
              </w:r>
              <w:r w:rsidRPr="003056E3" w:rsidDel="009B7A31">
                <w:rPr>
                  <w:sz w:val="16"/>
                  <w:szCs w:val="16"/>
                </w:rPr>
                <w:delText>bank.kz</w:delText>
              </w:r>
            </w:del>
            <w:r w:rsidRPr="003056E3">
              <w:rPr>
                <w:sz w:val="16"/>
                <w:szCs w:val="16"/>
              </w:rPr>
              <w:t xml:space="preserve">. После регистрации Держателю карточки следует изменить пароль для входа в </w:t>
            </w:r>
            <w:ins w:id="215" w:author="Қайназарова Айгүл" w:date="2022-10-13T11:11:00Z">
              <w:r w:rsidR="00023F3B" w:rsidRPr="00023F3B">
                <w:rPr>
                  <w:sz w:val="16"/>
                  <w:szCs w:val="16"/>
                </w:rPr>
                <w:t>Система дистанционного банковского обслуживания для физических лиц</w:t>
              </w:r>
              <w:r w:rsidR="00023F3B" w:rsidRPr="00023F3B">
                <w:rPr>
                  <w:sz w:val="16"/>
                  <w:szCs w:val="16"/>
                  <w:rPrChange w:id="216" w:author="Қайназарова Айгүл" w:date="2022-10-13T11:11:00Z">
                    <w:rPr>
                      <w:sz w:val="16"/>
                      <w:szCs w:val="16"/>
                      <w:lang w:val="en-US"/>
                    </w:rPr>
                  </w:rPrChange>
                </w:rPr>
                <w:t xml:space="preserve"> </w:t>
              </w:r>
            </w:ins>
            <w:del w:id="217" w:author="Қайназарова Айгүл" w:date="2022-10-13T11:11:00Z">
              <w:r w:rsidRPr="003056E3" w:rsidDel="00023F3B">
                <w:rPr>
                  <w:sz w:val="16"/>
                  <w:szCs w:val="16"/>
                </w:rPr>
                <w:delText>Сбербанк Онлайн.</w:delText>
              </w:r>
            </w:del>
          </w:p>
          <w:p w14:paraId="5E33FFC0" w14:textId="2E0A4B07" w:rsidR="00F007BE" w:rsidRPr="003056E3" w:rsidRDefault="00F007BE" w:rsidP="007C791E">
            <w:pPr>
              <w:tabs>
                <w:tab w:val="left" w:pos="709"/>
              </w:tabs>
              <w:autoSpaceDE w:val="0"/>
              <w:autoSpaceDN w:val="0"/>
              <w:ind w:left="5"/>
              <w:jc w:val="both"/>
              <w:rPr>
                <w:sz w:val="16"/>
                <w:szCs w:val="16"/>
              </w:rPr>
            </w:pPr>
            <w:r w:rsidRPr="00FB3E88">
              <w:rPr>
                <w:sz w:val="16"/>
                <w:szCs w:val="16"/>
              </w:rPr>
              <w:t>1</w:t>
            </w:r>
            <w:r w:rsidRPr="00D5225E">
              <w:rPr>
                <w:sz w:val="16"/>
                <w:szCs w:val="16"/>
              </w:rPr>
              <w:t>3</w:t>
            </w:r>
            <w:r w:rsidRPr="00FB3E88">
              <w:rPr>
                <w:sz w:val="16"/>
                <w:szCs w:val="16"/>
              </w:rPr>
              <w:t>.</w:t>
            </w:r>
            <w:r w:rsidR="0012045F" w:rsidRPr="003056E3">
              <w:rPr>
                <w:sz w:val="16"/>
                <w:szCs w:val="16"/>
              </w:rPr>
              <w:t>4. Оказание</w:t>
            </w:r>
            <w:r w:rsidRPr="003056E3">
              <w:rPr>
                <w:sz w:val="16"/>
                <w:szCs w:val="16"/>
              </w:rPr>
              <w:t xml:space="preserve"> Банком услуг </w:t>
            </w:r>
            <w:r w:rsidRPr="00FB3E88">
              <w:rPr>
                <w:sz w:val="16"/>
                <w:szCs w:val="16"/>
              </w:rPr>
              <w:t>Держателю карточки</w:t>
            </w:r>
            <w:r w:rsidRPr="003056E3">
              <w:rPr>
                <w:sz w:val="16"/>
                <w:szCs w:val="16"/>
              </w:rPr>
              <w:t xml:space="preserve"> посредством </w:t>
            </w:r>
            <w:ins w:id="218" w:author="Қайназарова Айгүл" w:date="2022-10-13T11:12:00Z">
              <w:r w:rsidR="004478F8" w:rsidRPr="004478F8">
                <w:rPr>
                  <w:sz w:val="16"/>
                  <w:szCs w:val="16"/>
                </w:rPr>
                <w:t>Система дистанционного банковского обслуживания для физических лиц</w:t>
              </w:r>
              <w:r w:rsidR="004478F8" w:rsidRPr="004478F8">
                <w:rPr>
                  <w:sz w:val="16"/>
                  <w:szCs w:val="16"/>
                  <w:rPrChange w:id="219" w:author="Қайназарова Айгүл" w:date="2022-10-13T11:12:00Z">
                    <w:rPr>
                      <w:sz w:val="16"/>
                      <w:szCs w:val="16"/>
                      <w:lang w:val="en-US"/>
                    </w:rPr>
                  </w:rPrChange>
                </w:rPr>
                <w:t xml:space="preserve"> </w:t>
              </w:r>
            </w:ins>
            <w:del w:id="220" w:author="Қайназарова Айгүл" w:date="2022-10-13T11:12:00Z">
              <w:r w:rsidRPr="00FB3E88" w:rsidDel="004478F8">
                <w:rPr>
                  <w:sz w:val="16"/>
                  <w:szCs w:val="16"/>
                </w:rPr>
                <w:delText>Сбербанк Онлайн</w:delText>
              </w:r>
            </w:del>
            <w:r w:rsidRPr="003056E3">
              <w:rPr>
                <w:sz w:val="16"/>
                <w:szCs w:val="16"/>
              </w:rPr>
              <w:t xml:space="preserve"> осуществляется только при положительной идентификации и аутентификации </w:t>
            </w:r>
            <w:r w:rsidRPr="00FB3E88">
              <w:rPr>
                <w:sz w:val="16"/>
                <w:szCs w:val="16"/>
              </w:rPr>
              <w:t>Держателя карточки</w:t>
            </w:r>
            <w:r w:rsidRPr="003056E3">
              <w:rPr>
                <w:sz w:val="16"/>
                <w:szCs w:val="16"/>
              </w:rPr>
              <w:t xml:space="preserve">. Идентификация и аутентификация </w:t>
            </w:r>
            <w:r w:rsidRPr="00FB3E88">
              <w:rPr>
                <w:sz w:val="16"/>
                <w:szCs w:val="16"/>
              </w:rPr>
              <w:t>Держателя карточки</w:t>
            </w:r>
            <w:r w:rsidRPr="003056E3">
              <w:rPr>
                <w:sz w:val="16"/>
                <w:szCs w:val="16"/>
              </w:rPr>
              <w:t xml:space="preserve"> осуществляется с применением следующих элементов защитных действий:</w:t>
            </w:r>
          </w:p>
          <w:p w14:paraId="0BE7533A" w14:textId="179FF0C7" w:rsidR="00F007BE" w:rsidRPr="003056E3" w:rsidRDefault="00F007BE" w:rsidP="007C791E">
            <w:pPr>
              <w:ind w:left="5"/>
              <w:jc w:val="both"/>
              <w:rPr>
                <w:sz w:val="16"/>
                <w:szCs w:val="16"/>
              </w:rPr>
            </w:pPr>
            <w:r w:rsidRPr="003056E3">
              <w:rPr>
                <w:sz w:val="16"/>
                <w:szCs w:val="16"/>
              </w:rPr>
              <w:t xml:space="preserve">- при входе в </w:t>
            </w:r>
            <w:ins w:id="221" w:author="Қайназарова Айгүл" w:date="2022-10-13T11:12:00Z">
              <w:r w:rsidR="004478F8" w:rsidRPr="004478F8">
                <w:rPr>
                  <w:sz w:val="16"/>
                  <w:szCs w:val="16"/>
                </w:rPr>
                <w:t>Система дистанционного банковского обслуживания для физических лиц</w:t>
              </w:r>
              <w:r w:rsidR="004478F8" w:rsidRPr="004478F8">
                <w:rPr>
                  <w:sz w:val="16"/>
                  <w:szCs w:val="16"/>
                  <w:rPrChange w:id="222" w:author="Қайназарова Айгүл" w:date="2022-10-13T11:12:00Z">
                    <w:rPr>
                      <w:sz w:val="16"/>
                      <w:szCs w:val="16"/>
                      <w:lang w:val="en-US"/>
                    </w:rPr>
                  </w:rPrChange>
                </w:rPr>
                <w:t xml:space="preserve"> </w:t>
              </w:r>
            </w:ins>
            <w:del w:id="223" w:author="Қайназарова Айгүл" w:date="2022-10-13T11:12:00Z">
              <w:r w:rsidRPr="00FB3E88" w:rsidDel="004478F8">
                <w:rPr>
                  <w:sz w:val="16"/>
                  <w:szCs w:val="16"/>
                </w:rPr>
                <w:delText>Сбербанк Онлайн</w:delText>
              </w:r>
              <w:r w:rsidRPr="003056E3" w:rsidDel="004478F8">
                <w:rPr>
                  <w:sz w:val="16"/>
                  <w:szCs w:val="16"/>
                </w:rPr>
                <w:delText xml:space="preserve"> </w:delText>
              </w:r>
            </w:del>
            <w:r w:rsidRPr="003056E3">
              <w:rPr>
                <w:sz w:val="16"/>
                <w:szCs w:val="16"/>
              </w:rPr>
              <w:t xml:space="preserve">- посредством уникального идентификатора пользователя и пароля, сформированных и полученных </w:t>
            </w:r>
            <w:r w:rsidRPr="00FB3E88">
              <w:rPr>
                <w:sz w:val="16"/>
                <w:szCs w:val="16"/>
              </w:rPr>
              <w:t>Держателем карточки</w:t>
            </w:r>
            <w:r w:rsidRPr="003056E3">
              <w:rPr>
                <w:sz w:val="16"/>
                <w:szCs w:val="16"/>
              </w:rPr>
              <w:t xml:space="preserve"> в соответствии с обучающим материалом, размещенном на сайте Б</w:t>
            </w:r>
            <w:r w:rsidR="004478F8">
              <w:rPr>
                <w:sz w:val="16"/>
                <w:szCs w:val="16"/>
              </w:rPr>
              <w:t xml:space="preserve">анка в Сети Интернет </w:t>
            </w:r>
            <w:ins w:id="224" w:author="Нұқабай Нариман" w:date="2022-10-13T15:41:00Z">
              <w:r w:rsidR="009B7A31" w:rsidRPr="009B7A31">
                <w:rPr>
                  <w:sz w:val="16"/>
                  <w:szCs w:val="16"/>
                </w:rPr>
                <w:t>banking.berekebank.kz</w:t>
              </w:r>
            </w:ins>
            <w:del w:id="225" w:author="Нұқабай Нариман" w:date="2022-10-13T15:41:00Z">
              <w:r w:rsidR="004478F8" w:rsidDel="009B7A31">
                <w:rPr>
                  <w:sz w:val="16"/>
                  <w:szCs w:val="16"/>
                </w:rPr>
                <w:delText>online.bereke</w:delText>
              </w:r>
              <w:r w:rsidRPr="003056E3" w:rsidDel="009B7A31">
                <w:rPr>
                  <w:sz w:val="16"/>
                  <w:szCs w:val="16"/>
                </w:rPr>
                <w:delText>bank.kz</w:delText>
              </w:r>
            </w:del>
            <w:r w:rsidRPr="003056E3">
              <w:rPr>
                <w:sz w:val="16"/>
                <w:szCs w:val="16"/>
              </w:rPr>
              <w:t>;</w:t>
            </w:r>
          </w:p>
          <w:p w14:paraId="44708FD1" w14:textId="77777777" w:rsidR="00F007BE" w:rsidRPr="003056E3" w:rsidRDefault="00F007BE" w:rsidP="007C791E">
            <w:pPr>
              <w:ind w:left="5"/>
              <w:jc w:val="both"/>
              <w:rPr>
                <w:sz w:val="16"/>
                <w:szCs w:val="16"/>
              </w:rPr>
            </w:pPr>
            <w:r w:rsidRPr="003056E3">
              <w:rPr>
                <w:sz w:val="16"/>
                <w:szCs w:val="16"/>
              </w:rPr>
              <w:t xml:space="preserve">- для получения услуги – посредством динамической идентификации Клиента (путем использования одноразового </w:t>
            </w:r>
            <w:r w:rsidRPr="00FB3E88">
              <w:rPr>
                <w:sz w:val="16"/>
                <w:szCs w:val="16"/>
              </w:rPr>
              <w:t>кода</w:t>
            </w:r>
            <w:r w:rsidRPr="003056E3">
              <w:rPr>
                <w:sz w:val="16"/>
                <w:szCs w:val="16"/>
              </w:rPr>
              <w:t xml:space="preserve">). </w:t>
            </w:r>
          </w:p>
          <w:p w14:paraId="2D4A2429" w14:textId="511FD213" w:rsidR="00F007BE" w:rsidRPr="003056E3" w:rsidRDefault="00F007BE" w:rsidP="007C791E">
            <w:pPr>
              <w:tabs>
                <w:tab w:val="left" w:pos="709"/>
              </w:tabs>
              <w:autoSpaceDE w:val="0"/>
              <w:autoSpaceDN w:val="0"/>
              <w:ind w:left="5"/>
              <w:jc w:val="both"/>
              <w:rPr>
                <w:sz w:val="16"/>
                <w:szCs w:val="16"/>
              </w:rPr>
            </w:pPr>
            <w:r w:rsidRPr="003056E3">
              <w:rPr>
                <w:sz w:val="16"/>
                <w:szCs w:val="16"/>
              </w:rPr>
              <w:t>1</w:t>
            </w:r>
            <w:r w:rsidRPr="00D509BA">
              <w:rPr>
                <w:sz w:val="16"/>
                <w:szCs w:val="16"/>
              </w:rPr>
              <w:t>3</w:t>
            </w:r>
            <w:r w:rsidRPr="003056E3">
              <w:rPr>
                <w:sz w:val="16"/>
                <w:szCs w:val="16"/>
              </w:rPr>
              <w:t xml:space="preserve">.5. </w:t>
            </w:r>
            <w:r w:rsidRPr="00FB3E88">
              <w:rPr>
                <w:sz w:val="16"/>
                <w:szCs w:val="16"/>
              </w:rPr>
              <w:t>Держатель карточки</w:t>
            </w:r>
            <w:r w:rsidRPr="003056E3">
              <w:rPr>
                <w:sz w:val="16"/>
                <w:szCs w:val="16"/>
              </w:rPr>
              <w:t xml:space="preserve"> обязан ознакомиться с мерами информационной безопасности, размещенными на сайте </w:t>
            </w:r>
            <w:ins w:id="226" w:author="Нұқабай Нариман" w:date="2022-10-13T15:41:00Z">
              <w:r w:rsidR="009B7A31" w:rsidRPr="009B7A31">
                <w:rPr>
                  <w:sz w:val="16"/>
                  <w:szCs w:val="16"/>
                </w:rPr>
                <w:t>banking.berekebank.kz</w:t>
              </w:r>
            </w:ins>
            <w:del w:id="227" w:author="Нұқабай Нариман" w:date="2022-10-13T15:41:00Z">
              <w:r w:rsidRPr="003056E3" w:rsidDel="009B7A31">
                <w:rPr>
                  <w:sz w:val="16"/>
                  <w:szCs w:val="16"/>
                </w:rPr>
                <w:delText>online.</w:delText>
              </w:r>
              <w:r w:rsidR="004478F8" w:rsidDel="009B7A31">
                <w:rPr>
                  <w:sz w:val="16"/>
                  <w:szCs w:val="16"/>
                  <w:lang w:val="en-US"/>
                </w:rPr>
                <w:delText>bereke</w:delText>
              </w:r>
              <w:r w:rsidRPr="003056E3" w:rsidDel="009B7A31">
                <w:rPr>
                  <w:sz w:val="16"/>
                  <w:szCs w:val="16"/>
                </w:rPr>
                <w:delText>bank.kz</w:delText>
              </w:r>
            </w:del>
            <w:r w:rsidRPr="003056E3">
              <w:rPr>
                <w:sz w:val="16"/>
                <w:szCs w:val="16"/>
              </w:rPr>
              <w:t xml:space="preserve">, неукоснительно соблюдать правила по безопасной работе с сервисом </w:t>
            </w:r>
            <w:ins w:id="228" w:author="Қайназарова Айгүл" w:date="2022-10-13T11:13:00Z">
              <w:r w:rsidR="004478F8" w:rsidRPr="004478F8">
                <w:rPr>
                  <w:sz w:val="16"/>
                  <w:szCs w:val="16"/>
                </w:rPr>
                <w:t>Система дистанционного банковского обслуживания для физических лиц</w:t>
              </w:r>
              <w:r w:rsidR="004478F8" w:rsidRPr="004478F8">
                <w:rPr>
                  <w:sz w:val="16"/>
                  <w:szCs w:val="16"/>
                  <w:rPrChange w:id="229" w:author="Қайназарова Айгүл" w:date="2022-10-13T11:13:00Z">
                    <w:rPr>
                      <w:sz w:val="16"/>
                      <w:szCs w:val="16"/>
                      <w:lang w:val="en-US"/>
                    </w:rPr>
                  </w:rPrChange>
                </w:rPr>
                <w:t xml:space="preserve"> </w:t>
              </w:r>
            </w:ins>
            <w:del w:id="230" w:author="Қайназарова Айгүл" w:date="2022-10-13T11:13:00Z">
              <w:r w:rsidRPr="003056E3" w:rsidDel="004478F8">
                <w:rPr>
                  <w:sz w:val="16"/>
                  <w:szCs w:val="16"/>
                </w:rPr>
                <w:delText>Сбербанк Онлайн</w:delText>
              </w:r>
            </w:del>
            <w:r w:rsidRPr="003056E3">
              <w:rPr>
                <w:sz w:val="16"/>
                <w:szCs w:val="16"/>
              </w:rPr>
              <w:t>, а также:</w:t>
            </w:r>
          </w:p>
          <w:p w14:paraId="105A0D91" w14:textId="77777777" w:rsidR="00F007BE" w:rsidRPr="003056E3" w:rsidRDefault="00F007BE" w:rsidP="007C791E">
            <w:pPr>
              <w:tabs>
                <w:tab w:val="left" w:pos="709"/>
              </w:tabs>
              <w:autoSpaceDE w:val="0"/>
              <w:autoSpaceDN w:val="0"/>
              <w:ind w:left="5"/>
              <w:jc w:val="both"/>
              <w:rPr>
                <w:sz w:val="16"/>
                <w:szCs w:val="16"/>
              </w:rPr>
            </w:pPr>
            <w:r w:rsidRPr="003056E3">
              <w:rPr>
                <w:sz w:val="16"/>
                <w:szCs w:val="16"/>
              </w:rPr>
              <w:t>- не допускать разглашение идентификатора/логина и пароля третьим лицам, в том числе работникам Банка;</w:t>
            </w:r>
          </w:p>
          <w:p w14:paraId="69C730E4" w14:textId="595231AE" w:rsidR="00F007BE" w:rsidRPr="003056E3" w:rsidRDefault="00F007BE" w:rsidP="007C791E">
            <w:pPr>
              <w:tabs>
                <w:tab w:val="left" w:pos="709"/>
              </w:tabs>
              <w:autoSpaceDE w:val="0"/>
              <w:autoSpaceDN w:val="0"/>
              <w:ind w:left="5"/>
              <w:jc w:val="both"/>
              <w:rPr>
                <w:sz w:val="16"/>
                <w:szCs w:val="16"/>
              </w:rPr>
            </w:pPr>
            <w:r w:rsidRPr="003056E3">
              <w:rPr>
                <w:sz w:val="16"/>
                <w:szCs w:val="16"/>
              </w:rPr>
              <w:t xml:space="preserve">- для доступа к </w:t>
            </w:r>
            <w:ins w:id="231" w:author="Қайназарова Айгүл" w:date="2022-10-13T11:13:00Z">
              <w:r w:rsidR="004478F8" w:rsidRPr="004478F8">
                <w:rPr>
                  <w:sz w:val="16"/>
                  <w:szCs w:val="16"/>
                </w:rPr>
                <w:t>Система дистанционного банковского обслуживания для физических лиц</w:t>
              </w:r>
              <w:r w:rsidR="004478F8" w:rsidRPr="004478F8">
                <w:rPr>
                  <w:sz w:val="16"/>
                  <w:szCs w:val="16"/>
                  <w:rPrChange w:id="232" w:author="Қайназарова Айгүл" w:date="2022-10-13T11:13:00Z">
                    <w:rPr>
                      <w:sz w:val="16"/>
                      <w:szCs w:val="16"/>
                      <w:lang w:val="en-US"/>
                    </w:rPr>
                  </w:rPrChange>
                </w:rPr>
                <w:t xml:space="preserve"> </w:t>
              </w:r>
            </w:ins>
            <w:del w:id="233" w:author="Қайназарова Айгүл" w:date="2022-10-13T11:13:00Z">
              <w:r w:rsidRPr="003056E3" w:rsidDel="004478F8">
                <w:rPr>
                  <w:sz w:val="16"/>
                  <w:szCs w:val="16"/>
                </w:rPr>
                <w:delText xml:space="preserve">Сбербанк Онлайн </w:delText>
              </w:r>
            </w:del>
            <w:r w:rsidRPr="003056E3">
              <w:rPr>
                <w:sz w:val="16"/>
                <w:szCs w:val="16"/>
              </w:rPr>
              <w:t xml:space="preserve">требуется вводить только идентификатор/логин и пароль; </w:t>
            </w:r>
          </w:p>
          <w:p w14:paraId="19AB8408" w14:textId="36B892A3" w:rsidR="00F007BE" w:rsidRPr="003056E3" w:rsidRDefault="00F007BE" w:rsidP="007C791E">
            <w:pPr>
              <w:tabs>
                <w:tab w:val="left" w:pos="709"/>
              </w:tabs>
              <w:autoSpaceDE w:val="0"/>
              <w:autoSpaceDN w:val="0"/>
              <w:ind w:left="5"/>
              <w:jc w:val="both"/>
              <w:rPr>
                <w:sz w:val="16"/>
                <w:szCs w:val="16"/>
              </w:rPr>
            </w:pPr>
            <w:r w:rsidRPr="003056E3">
              <w:rPr>
                <w:sz w:val="16"/>
                <w:szCs w:val="16"/>
              </w:rPr>
              <w:t xml:space="preserve">- в </w:t>
            </w:r>
            <w:ins w:id="234" w:author="Қайназарова Айгүл" w:date="2022-10-13T11:13:00Z">
              <w:r w:rsidR="004478F8" w:rsidRPr="004478F8">
                <w:rPr>
                  <w:sz w:val="16"/>
                  <w:szCs w:val="16"/>
                </w:rPr>
                <w:t>Система дистанционного банковского обслуживания для физических лиц</w:t>
              </w:r>
            </w:ins>
            <w:ins w:id="235" w:author="Қайназарова Айгүл" w:date="2022-10-13T11:14:00Z">
              <w:r w:rsidR="004478F8" w:rsidRPr="004478F8">
                <w:rPr>
                  <w:sz w:val="16"/>
                  <w:szCs w:val="16"/>
                  <w:rPrChange w:id="236" w:author="Қайназарова Айгүл" w:date="2022-10-13T11:14:00Z">
                    <w:rPr>
                      <w:sz w:val="16"/>
                      <w:szCs w:val="16"/>
                      <w:lang w:val="en-US"/>
                    </w:rPr>
                  </w:rPrChange>
                </w:rPr>
                <w:t xml:space="preserve"> </w:t>
              </w:r>
            </w:ins>
            <w:del w:id="237" w:author="Қайназарова Айгүл" w:date="2022-10-13T11:13:00Z">
              <w:r w:rsidRPr="003056E3" w:rsidDel="004478F8">
                <w:rPr>
                  <w:sz w:val="16"/>
                  <w:szCs w:val="16"/>
                </w:rPr>
                <w:delText xml:space="preserve">Сбербанк Онлайн </w:delText>
              </w:r>
            </w:del>
            <w:r w:rsidRPr="003056E3">
              <w:rPr>
                <w:sz w:val="16"/>
                <w:szCs w:val="16"/>
              </w:rPr>
              <w:t>отсутствуют функции по отмене или аннулированию операций;</w:t>
            </w:r>
          </w:p>
          <w:p w14:paraId="63F4DB47" w14:textId="2AC34694" w:rsidR="00F007BE" w:rsidRPr="003056E3" w:rsidRDefault="00F007BE" w:rsidP="007C791E">
            <w:pPr>
              <w:tabs>
                <w:tab w:val="left" w:pos="709"/>
              </w:tabs>
              <w:autoSpaceDE w:val="0"/>
              <w:autoSpaceDN w:val="0"/>
              <w:ind w:left="5"/>
              <w:jc w:val="both"/>
              <w:rPr>
                <w:sz w:val="16"/>
                <w:szCs w:val="16"/>
              </w:rPr>
            </w:pPr>
            <w:r w:rsidRPr="003056E3">
              <w:rPr>
                <w:sz w:val="16"/>
                <w:szCs w:val="16"/>
              </w:rPr>
              <w:t xml:space="preserve">- не оставлять без присмотра активной сессию </w:t>
            </w:r>
            <w:ins w:id="238" w:author="Қайназарова Айгүл" w:date="2022-10-13T11:14:00Z">
              <w:r w:rsidR="004478F8" w:rsidRPr="004478F8">
                <w:rPr>
                  <w:sz w:val="16"/>
                  <w:szCs w:val="16"/>
                </w:rPr>
                <w:t>Система дистанционного банковского обслуживания для физических лиц</w:t>
              </w:r>
              <w:r w:rsidR="004478F8" w:rsidRPr="004478F8">
                <w:rPr>
                  <w:sz w:val="16"/>
                  <w:szCs w:val="16"/>
                  <w:rPrChange w:id="239" w:author="Қайназарова Айгүл" w:date="2022-10-13T11:14:00Z">
                    <w:rPr>
                      <w:sz w:val="16"/>
                      <w:szCs w:val="16"/>
                      <w:lang w:val="en-US"/>
                    </w:rPr>
                  </w:rPrChange>
                </w:rPr>
                <w:t xml:space="preserve"> </w:t>
              </w:r>
            </w:ins>
            <w:del w:id="240" w:author="Қайназарова Айгүл" w:date="2022-10-13T11:14:00Z">
              <w:r w:rsidRPr="003056E3" w:rsidDel="004478F8">
                <w:rPr>
                  <w:sz w:val="16"/>
                  <w:szCs w:val="16"/>
                </w:rPr>
                <w:delText xml:space="preserve">Сбербанк Онлайн, </w:delText>
              </w:r>
            </w:del>
            <w:r w:rsidRPr="003056E3">
              <w:rPr>
                <w:sz w:val="16"/>
                <w:szCs w:val="16"/>
              </w:rPr>
              <w:t>чтобы исключить несанкционированный доступ к использованию электронных банковских услуг;</w:t>
            </w:r>
          </w:p>
          <w:p w14:paraId="438D31B9" w14:textId="5946D09A" w:rsidR="00F007BE" w:rsidRPr="003056E3" w:rsidRDefault="00F007BE" w:rsidP="007C791E">
            <w:pPr>
              <w:tabs>
                <w:tab w:val="left" w:pos="709"/>
              </w:tabs>
              <w:autoSpaceDE w:val="0"/>
              <w:autoSpaceDN w:val="0"/>
              <w:ind w:left="5"/>
              <w:jc w:val="both"/>
              <w:rPr>
                <w:sz w:val="16"/>
                <w:szCs w:val="16"/>
              </w:rPr>
            </w:pPr>
            <w:r w:rsidRPr="003056E3">
              <w:rPr>
                <w:sz w:val="16"/>
                <w:szCs w:val="16"/>
              </w:rPr>
              <w:t xml:space="preserve">- каждый раз перед подключением к </w:t>
            </w:r>
            <w:ins w:id="241" w:author="Қайназарова Айгүл" w:date="2022-10-13T11:14:00Z">
              <w:r w:rsidR="004478F8" w:rsidRPr="004478F8">
                <w:rPr>
                  <w:sz w:val="16"/>
                  <w:szCs w:val="16"/>
                </w:rPr>
                <w:t>Система дистанционного банковского обслуживания для физических лиц</w:t>
              </w:r>
              <w:r w:rsidR="004478F8" w:rsidRPr="004478F8">
                <w:rPr>
                  <w:sz w:val="16"/>
                  <w:szCs w:val="16"/>
                  <w:rPrChange w:id="242" w:author="Қайназарова Айгүл" w:date="2022-10-13T11:14:00Z">
                    <w:rPr>
                      <w:sz w:val="16"/>
                      <w:szCs w:val="16"/>
                      <w:lang w:val="en-US"/>
                    </w:rPr>
                  </w:rPrChange>
                </w:rPr>
                <w:t xml:space="preserve"> </w:t>
              </w:r>
            </w:ins>
            <w:del w:id="243" w:author="Қайназарова Айгүл" w:date="2022-10-13T11:14:00Z">
              <w:r w:rsidRPr="003056E3" w:rsidDel="004478F8">
                <w:rPr>
                  <w:sz w:val="16"/>
                  <w:szCs w:val="16"/>
                </w:rPr>
                <w:delText xml:space="preserve">Сбербанк Онлайн </w:delText>
              </w:r>
            </w:del>
            <w:r w:rsidRPr="003056E3">
              <w:rPr>
                <w:sz w:val="16"/>
                <w:szCs w:val="16"/>
              </w:rPr>
              <w:t xml:space="preserve">проверять корректность адреса в строке </w:t>
            </w:r>
            <w:r w:rsidR="0012045F" w:rsidRPr="003056E3">
              <w:rPr>
                <w:sz w:val="16"/>
                <w:szCs w:val="16"/>
              </w:rPr>
              <w:t>браузера https://</w:t>
            </w:r>
            <w:ins w:id="244" w:author="Нұқабай Нариман" w:date="2022-10-13T15:41:00Z">
              <w:r w:rsidR="009B7A31" w:rsidRPr="009B7A31">
                <w:rPr>
                  <w:sz w:val="16"/>
                  <w:szCs w:val="16"/>
                </w:rPr>
                <w:t>banking.berekebank.kz</w:t>
              </w:r>
              <w:r w:rsidR="009B7A31" w:rsidRPr="009B7A31" w:rsidDel="009B7A31">
                <w:rPr>
                  <w:sz w:val="16"/>
                  <w:szCs w:val="16"/>
                </w:rPr>
                <w:t xml:space="preserve"> </w:t>
              </w:r>
            </w:ins>
            <w:del w:id="245" w:author="Нұқабай Нариман" w:date="2022-10-13T15:41:00Z">
              <w:r w:rsidR="0012045F" w:rsidRPr="003056E3" w:rsidDel="009B7A31">
                <w:rPr>
                  <w:sz w:val="16"/>
                  <w:szCs w:val="16"/>
                </w:rPr>
                <w:delText>online.</w:delText>
              </w:r>
              <w:r w:rsidR="004478F8" w:rsidDel="009B7A31">
                <w:rPr>
                  <w:sz w:val="16"/>
                  <w:szCs w:val="16"/>
                  <w:lang w:val="en-US"/>
                </w:rPr>
                <w:delText>bereke</w:delText>
              </w:r>
              <w:r w:rsidR="0012045F" w:rsidRPr="003056E3" w:rsidDel="009B7A31">
                <w:rPr>
                  <w:sz w:val="16"/>
                  <w:szCs w:val="16"/>
                </w:rPr>
                <w:delText>bank.kz</w:delText>
              </w:r>
              <w:r w:rsidRPr="003056E3" w:rsidDel="009B7A31">
                <w:rPr>
                  <w:sz w:val="16"/>
                  <w:szCs w:val="16"/>
                </w:rPr>
                <w:delText xml:space="preserve"> </w:delText>
              </w:r>
            </w:del>
            <w:r w:rsidRPr="003056E3">
              <w:rPr>
                <w:sz w:val="16"/>
                <w:szCs w:val="16"/>
              </w:rPr>
              <w:t>(должен высвечиваться зеленый значок безопасного соединения), в случае несоответствия – отказаться от использования сервиса и сообщить об ошибке в Банк;</w:t>
            </w:r>
          </w:p>
          <w:p w14:paraId="1AB95482" w14:textId="3808FB7C" w:rsidR="00F007BE" w:rsidRPr="003056E3" w:rsidRDefault="00F007BE" w:rsidP="007C791E">
            <w:pPr>
              <w:tabs>
                <w:tab w:val="left" w:pos="709"/>
              </w:tabs>
              <w:autoSpaceDE w:val="0"/>
              <w:autoSpaceDN w:val="0"/>
              <w:ind w:left="5"/>
              <w:jc w:val="both"/>
              <w:rPr>
                <w:sz w:val="16"/>
                <w:szCs w:val="16"/>
              </w:rPr>
            </w:pPr>
            <w:r w:rsidRPr="003056E3">
              <w:rPr>
                <w:sz w:val="16"/>
                <w:szCs w:val="16"/>
              </w:rPr>
              <w:t xml:space="preserve">- при использовании </w:t>
            </w:r>
            <w:ins w:id="246" w:author="Қайназарова Айгүл" w:date="2022-10-13T11:14:00Z">
              <w:r w:rsidR="004478F8" w:rsidRPr="004478F8">
                <w:rPr>
                  <w:sz w:val="16"/>
                  <w:szCs w:val="16"/>
                </w:rPr>
                <w:t>Система дистанционного банковского обслуживания для физических лиц</w:t>
              </w:r>
              <w:r w:rsidR="004478F8" w:rsidRPr="004478F8">
                <w:rPr>
                  <w:sz w:val="16"/>
                  <w:szCs w:val="16"/>
                  <w:rPrChange w:id="247" w:author="Қайназарова Айгүл" w:date="2022-10-13T11:14:00Z">
                    <w:rPr>
                      <w:sz w:val="16"/>
                      <w:szCs w:val="16"/>
                      <w:lang w:val="en-US"/>
                    </w:rPr>
                  </w:rPrChange>
                </w:rPr>
                <w:t xml:space="preserve"> </w:t>
              </w:r>
            </w:ins>
            <w:del w:id="248" w:author="Қайназарова Айгүл" w:date="2022-10-13T11:14:00Z">
              <w:r w:rsidRPr="003056E3" w:rsidDel="004478F8">
                <w:rPr>
                  <w:sz w:val="16"/>
                  <w:szCs w:val="16"/>
                </w:rPr>
                <w:delText xml:space="preserve">Сбербанк Онлайн </w:delText>
              </w:r>
            </w:del>
            <w:r w:rsidRPr="003056E3">
              <w:rPr>
                <w:sz w:val="16"/>
                <w:szCs w:val="16"/>
              </w:rPr>
              <w:t>на мобильных устройствах (телефон, планшет) установит</w:t>
            </w:r>
            <w:r w:rsidRPr="00FB3E88">
              <w:rPr>
                <w:sz w:val="16"/>
                <w:szCs w:val="16"/>
              </w:rPr>
              <w:t xml:space="preserve">ь парольную защиту. </w:t>
            </w:r>
            <w:r w:rsidR="0012045F" w:rsidRPr="003056E3">
              <w:rPr>
                <w:sz w:val="16"/>
                <w:szCs w:val="16"/>
              </w:rPr>
              <w:t>Необходимо всегда</w:t>
            </w:r>
            <w:r w:rsidRPr="003056E3">
              <w:rPr>
                <w:sz w:val="16"/>
                <w:szCs w:val="16"/>
              </w:rPr>
              <w:t xml:space="preserve"> обращать внимание на опасные разрешения, которые необходимы установленным приложениям на мобильном устройстве (доступ и отправка SMS, доступ к интернету);</w:t>
            </w:r>
          </w:p>
          <w:p w14:paraId="52EBD1F2" w14:textId="33EBC39A" w:rsidR="00F007BE" w:rsidRPr="003056E3" w:rsidRDefault="00F007BE" w:rsidP="007C791E">
            <w:pPr>
              <w:tabs>
                <w:tab w:val="left" w:pos="709"/>
              </w:tabs>
              <w:autoSpaceDE w:val="0"/>
              <w:autoSpaceDN w:val="0"/>
              <w:ind w:left="5"/>
              <w:jc w:val="both"/>
              <w:rPr>
                <w:sz w:val="16"/>
                <w:szCs w:val="16"/>
              </w:rPr>
            </w:pPr>
            <w:r w:rsidRPr="003056E3">
              <w:rPr>
                <w:sz w:val="16"/>
                <w:szCs w:val="16"/>
              </w:rPr>
              <w:t xml:space="preserve">- для корректного выхода </w:t>
            </w:r>
            <w:r w:rsidR="0012045F" w:rsidRPr="003056E3">
              <w:rPr>
                <w:sz w:val="16"/>
                <w:szCs w:val="16"/>
              </w:rPr>
              <w:t xml:space="preserve">из </w:t>
            </w:r>
            <w:ins w:id="249" w:author="Қайназарова Айгүл" w:date="2022-10-13T11:14:00Z">
              <w:r w:rsidR="004478F8" w:rsidRPr="004478F8">
                <w:rPr>
                  <w:sz w:val="16"/>
                  <w:szCs w:val="16"/>
                </w:rPr>
                <w:t>Система дистанционного банковского обслуживания для физических лиц</w:t>
              </w:r>
              <w:r w:rsidR="004478F8" w:rsidRPr="004478F8">
                <w:rPr>
                  <w:sz w:val="16"/>
                  <w:szCs w:val="16"/>
                  <w:rPrChange w:id="250" w:author="Қайназарова Айгүл" w:date="2022-10-13T11:14:00Z">
                    <w:rPr>
                      <w:sz w:val="16"/>
                      <w:szCs w:val="16"/>
                      <w:lang w:val="en-US"/>
                    </w:rPr>
                  </w:rPrChange>
                </w:rPr>
                <w:t xml:space="preserve"> </w:t>
              </w:r>
            </w:ins>
            <w:del w:id="251" w:author="Қайназарова Айгүл" w:date="2022-10-13T11:14:00Z">
              <w:r w:rsidR="0012045F" w:rsidRPr="003056E3" w:rsidDel="004478F8">
                <w:rPr>
                  <w:sz w:val="16"/>
                  <w:szCs w:val="16"/>
                </w:rPr>
                <w:delText>Сбербанк Онлайн</w:delText>
              </w:r>
              <w:r w:rsidRPr="003056E3" w:rsidDel="004478F8">
                <w:rPr>
                  <w:sz w:val="16"/>
                  <w:szCs w:val="16"/>
                </w:rPr>
                <w:delText xml:space="preserve"> </w:delText>
              </w:r>
            </w:del>
            <w:r w:rsidRPr="003056E3">
              <w:rPr>
                <w:sz w:val="16"/>
                <w:szCs w:val="16"/>
              </w:rPr>
              <w:t>следует использовать кнопку «Выход»;</w:t>
            </w:r>
          </w:p>
          <w:p w14:paraId="3BE21F22" w14:textId="24BB38FF" w:rsidR="00F007BE" w:rsidRPr="003056E3" w:rsidRDefault="00F007BE" w:rsidP="007C791E">
            <w:pPr>
              <w:tabs>
                <w:tab w:val="left" w:pos="709"/>
              </w:tabs>
              <w:autoSpaceDE w:val="0"/>
              <w:autoSpaceDN w:val="0"/>
              <w:ind w:left="5"/>
              <w:jc w:val="both"/>
              <w:rPr>
                <w:sz w:val="16"/>
                <w:szCs w:val="16"/>
              </w:rPr>
            </w:pPr>
            <w:r w:rsidRPr="003056E3">
              <w:rPr>
                <w:sz w:val="16"/>
                <w:szCs w:val="16"/>
              </w:rPr>
              <w:t xml:space="preserve">- внимательно читать SMS-сообщения от Банка с номера 969 и проверять реквизиты операции. Если пришло сообщение с операцией, которую Клиент/Держатель картчоки не совершали, ни при каких обстоятельствах не вводить одноразовый пароль; </w:t>
            </w:r>
          </w:p>
          <w:p w14:paraId="6CD13C9B" w14:textId="77777777" w:rsidR="00F007BE" w:rsidRPr="003056E3" w:rsidRDefault="00F007BE" w:rsidP="007C791E">
            <w:pPr>
              <w:tabs>
                <w:tab w:val="left" w:pos="709"/>
              </w:tabs>
              <w:autoSpaceDE w:val="0"/>
              <w:autoSpaceDN w:val="0"/>
              <w:ind w:left="5"/>
              <w:jc w:val="both"/>
              <w:rPr>
                <w:sz w:val="16"/>
                <w:szCs w:val="16"/>
              </w:rPr>
            </w:pPr>
            <w:r w:rsidRPr="003056E3">
              <w:rPr>
                <w:sz w:val="16"/>
                <w:szCs w:val="16"/>
              </w:rPr>
              <w:t>- использовать антивирусную защиту и проверять все съемные носители данных перед их использованием;</w:t>
            </w:r>
          </w:p>
          <w:p w14:paraId="320EFDAC" w14:textId="3AF4017F" w:rsidR="00F007BE" w:rsidRPr="003056E3" w:rsidRDefault="00F007BE" w:rsidP="007C791E">
            <w:pPr>
              <w:tabs>
                <w:tab w:val="left" w:pos="709"/>
              </w:tabs>
              <w:autoSpaceDE w:val="0"/>
              <w:autoSpaceDN w:val="0"/>
              <w:ind w:left="5"/>
              <w:jc w:val="both"/>
              <w:rPr>
                <w:sz w:val="16"/>
                <w:szCs w:val="16"/>
              </w:rPr>
            </w:pPr>
            <w:r w:rsidRPr="003056E3">
              <w:rPr>
                <w:sz w:val="16"/>
                <w:szCs w:val="16"/>
              </w:rPr>
              <w:t>- не принимать советы и помощь третьих лиц при проведении операций. При необходимости обратиться к работникам Банка или позвонить по телефонам, указанным на обратной стороне Платежной карточки;</w:t>
            </w:r>
          </w:p>
          <w:p w14:paraId="0426709A" w14:textId="530E19EB" w:rsidR="00F007BE" w:rsidRPr="003056E3" w:rsidRDefault="00F007BE" w:rsidP="007C791E">
            <w:pPr>
              <w:tabs>
                <w:tab w:val="left" w:pos="709"/>
              </w:tabs>
              <w:autoSpaceDE w:val="0"/>
              <w:autoSpaceDN w:val="0"/>
              <w:ind w:left="5"/>
              <w:jc w:val="both"/>
              <w:rPr>
                <w:sz w:val="16"/>
                <w:szCs w:val="16"/>
              </w:rPr>
            </w:pPr>
            <w:r w:rsidRPr="003056E3">
              <w:rPr>
                <w:sz w:val="16"/>
                <w:szCs w:val="16"/>
              </w:rPr>
              <w:t>1</w:t>
            </w:r>
            <w:r w:rsidRPr="00D5225E">
              <w:rPr>
                <w:sz w:val="16"/>
                <w:szCs w:val="16"/>
              </w:rPr>
              <w:t>3</w:t>
            </w:r>
            <w:r w:rsidRPr="003056E3">
              <w:rPr>
                <w:sz w:val="16"/>
                <w:szCs w:val="16"/>
              </w:rPr>
              <w:t>.6.</w:t>
            </w:r>
            <w:r w:rsidR="0012045F">
              <w:rPr>
                <w:sz w:val="16"/>
                <w:szCs w:val="16"/>
              </w:rPr>
              <w:t xml:space="preserve"> </w:t>
            </w:r>
            <w:r w:rsidR="004478F8">
              <w:rPr>
                <w:sz w:val="16"/>
                <w:szCs w:val="16"/>
              </w:rPr>
              <w:t xml:space="preserve">Через </w:t>
            </w:r>
            <w:ins w:id="252" w:author="Қайназарова Айгүл" w:date="2022-10-13T11:15:00Z">
              <w:r w:rsidR="004478F8" w:rsidRPr="004478F8">
                <w:rPr>
                  <w:sz w:val="16"/>
                  <w:szCs w:val="16"/>
                </w:rPr>
                <w:t>Система дистанционного банковского обслуживания для физических лиц</w:t>
              </w:r>
              <w:r w:rsidR="004478F8" w:rsidRPr="004478F8">
                <w:rPr>
                  <w:sz w:val="16"/>
                  <w:szCs w:val="16"/>
                  <w:rPrChange w:id="253" w:author="Қайназарова Айгүл" w:date="2022-10-13T11:15:00Z">
                    <w:rPr>
                      <w:sz w:val="16"/>
                      <w:szCs w:val="16"/>
                      <w:lang w:val="en-US"/>
                    </w:rPr>
                  </w:rPrChange>
                </w:rPr>
                <w:t xml:space="preserve"> </w:t>
              </w:r>
            </w:ins>
            <w:del w:id="254" w:author="Қайназарова Айгүл" w:date="2022-10-13T11:15:00Z">
              <w:r w:rsidR="004478F8" w:rsidDel="004478F8">
                <w:rPr>
                  <w:sz w:val="16"/>
                  <w:szCs w:val="16"/>
                </w:rPr>
                <w:delText xml:space="preserve">Сбербанк Онлайн </w:delText>
              </w:r>
            </w:del>
            <w:r w:rsidRPr="003056E3">
              <w:rPr>
                <w:sz w:val="16"/>
                <w:szCs w:val="16"/>
              </w:rPr>
              <w:t>предоставляются следующие услуги по Корпоративной Платежной карточке, при наличии соответствующей возможности у Банка</w:t>
            </w:r>
            <w:r w:rsidR="004478F8">
              <w:rPr>
                <w:sz w:val="16"/>
                <w:szCs w:val="16"/>
              </w:rPr>
              <w:t xml:space="preserve"> и отсуствии ограничений </w:t>
            </w:r>
            <w:r w:rsidRPr="00FB3E88">
              <w:rPr>
                <w:sz w:val="16"/>
                <w:szCs w:val="16"/>
              </w:rPr>
              <w:t>установленных в Заявлении</w:t>
            </w:r>
            <w:r w:rsidRPr="003056E3">
              <w:rPr>
                <w:sz w:val="16"/>
                <w:szCs w:val="16"/>
              </w:rPr>
              <w:t xml:space="preserve">: </w:t>
            </w:r>
          </w:p>
          <w:p w14:paraId="51BA7180" w14:textId="64244756" w:rsidR="00F007BE" w:rsidRPr="003056E3" w:rsidRDefault="00F007BE" w:rsidP="007C791E">
            <w:pPr>
              <w:tabs>
                <w:tab w:val="left" w:pos="567"/>
              </w:tabs>
              <w:ind w:left="5"/>
              <w:jc w:val="both"/>
              <w:rPr>
                <w:sz w:val="16"/>
                <w:szCs w:val="16"/>
              </w:rPr>
            </w:pPr>
            <w:r w:rsidRPr="003056E3">
              <w:rPr>
                <w:sz w:val="16"/>
                <w:szCs w:val="16"/>
              </w:rPr>
              <w:t xml:space="preserve">-предоставление информации об остатке денег на </w:t>
            </w:r>
            <w:r w:rsidRPr="00FB3E88">
              <w:rPr>
                <w:sz w:val="16"/>
                <w:szCs w:val="16"/>
              </w:rPr>
              <w:t>Счете</w:t>
            </w:r>
            <w:r w:rsidRPr="003056E3">
              <w:rPr>
                <w:sz w:val="16"/>
                <w:szCs w:val="16"/>
              </w:rPr>
              <w:t xml:space="preserve"> карточки, краткой истории по Счету </w:t>
            </w:r>
            <w:r w:rsidRPr="00FB3E88">
              <w:rPr>
                <w:sz w:val="16"/>
                <w:szCs w:val="16"/>
              </w:rPr>
              <w:t>к</w:t>
            </w:r>
            <w:r w:rsidRPr="003056E3">
              <w:rPr>
                <w:sz w:val="16"/>
                <w:szCs w:val="16"/>
              </w:rPr>
              <w:t xml:space="preserve">арточки (10 операций), в том </w:t>
            </w:r>
            <w:r w:rsidR="004478F8">
              <w:rPr>
                <w:sz w:val="16"/>
                <w:szCs w:val="16"/>
              </w:rPr>
              <w:t xml:space="preserve">числе в форме выписок по Счету </w:t>
            </w:r>
            <w:r w:rsidRPr="003056E3">
              <w:rPr>
                <w:sz w:val="16"/>
                <w:szCs w:val="16"/>
              </w:rPr>
              <w:t>карточки, информации об операциях по Счету карточки за период; сумме минимального платежа, дате платежа;</w:t>
            </w:r>
          </w:p>
          <w:p w14:paraId="78A1261F" w14:textId="77777777" w:rsidR="00F007BE" w:rsidRPr="003056E3" w:rsidRDefault="00F007BE" w:rsidP="007C791E">
            <w:pPr>
              <w:tabs>
                <w:tab w:val="left" w:pos="567"/>
              </w:tabs>
              <w:ind w:left="5"/>
              <w:jc w:val="both"/>
              <w:rPr>
                <w:sz w:val="16"/>
                <w:szCs w:val="16"/>
              </w:rPr>
            </w:pPr>
            <w:r w:rsidRPr="003056E3">
              <w:rPr>
                <w:sz w:val="16"/>
                <w:szCs w:val="16"/>
              </w:rPr>
              <w:t xml:space="preserve">-осуществление платежей/переводов со Счета карточки в пользу третьих лиц на банковские счета, открытые в банках РК и за рубежом; </w:t>
            </w:r>
          </w:p>
          <w:p w14:paraId="59405F4F" w14:textId="77777777" w:rsidR="00F007BE" w:rsidRPr="003056E3" w:rsidRDefault="00F007BE" w:rsidP="007C791E">
            <w:pPr>
              <w:tabs>
                <w:tab w:val="left" w:pos="567"/>
              </w:tabs>
              <w:ind w:left="5"/>
              <w:jc w:val="both"/>
              <w:rPr>
                <w:sz w:val="16"/>
                <w:szCs w:val="16"/>
              </w:rPr>
            </w:pPr>
            <w:r w:rsidRPr="003056E3">
              <w:rPr>
                <w:sz w:val="16"/>
                <w:szCs w:val="16"/>
              </w:rPr>
              <w:t xml:space="preserve">-блокирование </w:t>
            </w:r>
            <w:r w:rsidRPr="00FB3E88">
              <w:rPr>
                <w:sz w:val="16"/>
                <w:szCs w:val="16"/>
              </w:rPr>
              <w:t xml:space="preserve">Корпоративной </w:t>
            </w:r>
            <w:r w:rsidRPr="003056E3">
              <w:rPr>
                <w:sz w:val="16"/>
                <w:szCs w:val="16"/>
              </w:rPr>
              <w:t xml:space="preserve">Платежной карточки; </w:t>
            </w:r>
          </w:p>
          <w:p w14:paraId="159530D8" w14:textId="77777777" w:rsidR="00F007BE" w:rsidRPr="003056E3" w:rsidRDefault="00F007BE" w:rsidP="007C791E">
            <w:pPr>
              <w:tabs>
                <w:tab w:val="left" w:pos="567"/>
              </w:tabs>
              <w:ind w:left="5"/>
              <w:jc w:val="both"/>
              <w:rPr>
                <w:sz w:val="16"/>
                <w:szCs w:val="16"/>
              </w:rPr>
            </w:pPr>
            <w:r w:rsidRPr="003056E3">
              <w:rPr>
                <w:sz w:val="16"/>
                <w:szCs w:val="16"/>
              </w:rPr>
              <w:t>- определение шаблонов платежей и переводов;</w:t>
            </w:r>
          </w:p>
          <w:p w14:paraId="2151FB52" w14:textId="6FA135FE" w:rsidR="0012045F" w:rsidRPr="003056E3" w:rsidRDefault="00F007BE" w:rsidP="007C791E">
            <w:pPr>
              <w:tabs>
                <w:tab w:val="left" w:pos="567"/>
              </w:tabs>
              <w:ind w:left="5"/>
              <w:jc w:val="both"/>
              <w:rPr>
                <w:sz w:val="16"/>
                <w:szCs w:val="16"/>
              </w:rPr>
            </w:pPr>
            <w:r w:rsidRPr="003056E3">
              <w:rPr>
                <w:sz w:val="16"/>
                <w:szCs w:val="16"/>
              </w:rPr>
              <w:t>-возможность оформления указаний на периодические платежи и переводы денег со Счета карточки;</w:t>
            </w:r>
          </w:p>
          <w:p w14:paraId="1B9D55C6" w14:textId="63F680D9" w:rsidR="0012045F" w:rsidRPr="003056E3" w:rsidRDefault="00F007BE" w:rsidP="007C791E">
            <w:pPr>
              <w:tabs>
                <w:tab w:val="left" w:pos="709"/>
              </w:tabs>
              <w:autoSpaceDE w:val="0"/>
              <w:autoSpaceDN w:val="0"/>
              <w:ind w:left="5"/>
              <w:jc w:val="both"/>
              <w:rPr>
                <w:sz w:val="16"/>
                <w:szCs w:val="16"/>
              </w:rPr>
            </w:pPr>
            <w:r w:rsidRPr="003056E3">
              <w:rPr>
                <w:sz w:val="16"/>
                <w:szCs w:val="16"/>
              </w:rPr>
              <w:t>1</w:t>
            </w:r>
            <w:r w:rsidRPr="00D509BA">
              <w:rPr>
                <w:sz w:val="16"/>
                <w:szCs w:val="16"/>
              </w:rPr>
              <w:t>3</w:t>
            </w:r>
            <w:r w:rsidRPr="003056E3">
              <w:rPr>
                <w:sz w:val="16"/>
                <w:szCs w:val="16"/>
              </w:rPr>
              <w:t xml:space="preserve">.7. При проведении операций в </w:t>
            </w:r>
            <w:ins w:id="255" w:author="Қайназарова Айгүл" w:date="2022-10-13T11:16:00Z">
              <w:r w:rsidR="004478F8">
                <w:rPr>
                  <w:sz w:val="16"/>
                  <w:szCs w:val="16"/>
                </w:rPr>
                <w:t>Систем</w:t>
              </w:r>
            </w:ins>
            <w:ins w:id="256" w:author="Қайназарова Айгүл" w:date="2022-10-13T11:17:00Z">
              <w:r w:rsidR="004478F8">
                <w:rPr>
                  <w:sz w:val="16"/>
                  <w:szCs w:val="16"/>
                </w:rPr>
                <w:t>а</w:t>
              </w:r>
            </w:ins>
            <w:ins w:id="257" w:author="Қайназарова Айгүл" w:date="2022-10-13T11:16:00Z">
              <w:r w:rsidR="004478F8" w:rsidRPr="004478F8">
                <w:rPr>
                  <w:sz w:val="16"/>
                  <w:szCs w:val="16"/>
                </w:rPr>
                <w:t xml:space="preserve"> дистанционного банковского обслуживания для физических лиц</w:t>
              </w:r>
            </w:ins>
            <w:ins w:id="258" w:author="Қайназарова Айгүл" w:date="2022-10-13T11:17:00Z">
              <w:r w:rsidR="004478F8">
                <w:rPr>
                  <w:sz w:val="16"/>
                  <w:szCs w:val="16"/>
                </w:rPr>
                <w:t xml:space="preserve"> </w:t>
              </w:r>
            </w:ins>
            <w:del w:id="259" w:author="Қайназарова Айгүл" w:date="2022-10-13T11:16:00Z">
              <w:r w:rsidRPr="003056E3" w:rsidDel="004478F8">
                <w:rPr>
                  <w:sz w:val="16"/>
                  <w:szCs w:val="16"/>
                </w:rPr>
                <w:delText xml:space="preserve">Сбербанк </w:delText>
              </w:r>
              <w:r w:rsidR="0012045F" w:rsidRPr="003056E3" w:rsidDel="004478F8">
                <w:rPr>
                  <w:sz w:val="16"/>
                  <w:szCs w:val="16"/>
                </w:rPr>
                <w:delText xml:space="preserve">Онлайн </w:delText>
              </w:r>
            </w:del>
            <w:r w:rsidR="0012045F" w:rsidRPr="003056E3">
              <w:rPr>
                <w:sz w:val="16"/>
                <w:szCs w:val="16"/>
              </w:rPr>
              <w:t>используется</w:t>
            </w:r>
            <w:r w:rsidRPr="003056E3">
              <w:rPr>
                <w:sz w:val="16"/>
                <w:szCs w:val="16"/>
              </w:rPr>
              <w:t xml:space="preserve"> время системных часов аппаратных средств Банка (время города Нур-Султан).</w:t>
            </w:r>
          </w:p>
          <w:p w14:paraId="19356AE7" w14:textId="105B7F87" w:rsidR="0012045F" w:rsidRPr="003056E3" w:rsidRDefault="00F007BE" w:rsidP="007C791E">
            <w:pPr>
              <w:tabs>
                <w:tab w:val="left" w:pos="709"/>
              </w:tabs>
              <w:autoSpaceDE w:val="0"/>
              <w:autoSpaceDN w:val="0"/>
              <w:ind w:left="5"/>
              <w:jc w:val="both"/>
              <w:rPr>
                <w:sz w:val="16"/>
                <w:szCs w:val="16"/>
              </w:rPr>
            </w:pPr>
            <w:r>
              <w:rPr>
                <w:sz w:val="16"/>
                <w:szCs w:val="16"/>
              </w:rPr>
              <w:t>13</w:t>
            </w:r>
            <w:r w:rsidRPr="003056E3">
              <w:rPr>
                <w:sz w:val="16"/>
                <w:szCs w:val="16"/>
              </w:rPr>
              <w:t xml:space="preserve">.8. При получении от Держателя </w:t>
            </w:r>
            <w:r w:rsidR="0012045F" w:rsidRPr="003056E3">
              <w:rPr>
                <w:sz w:val="16"/>
                <w:szCs w:val="16"/>
              </w:rPr>
              <w:t>карточки поручения</w:t>
            </w:r>
            <w:r w:rsidRPr="003056E3">
              <w:rPr>
                <w:sz w:val="16"/>
                <w:szCs w:val="16"/>
              </w:rPr>
              <w:t xml:space="preserve"> на проведение операции через </w:t>
            </w:r>
            <w:ins w:id="260" w:author="Қайназарова Айгүл" w:date="2022-10-13T11:17:00Z">
              <w:r w:rsidR="004478F8">
                <w:rPr>
                  <w:sz w:val="16"/>
                  <w:szCs w:val="16"/>
                </w:rPr>
                <w:t>Система</w:t>
              </w:r>
              <w:r w:rsidR="004478F8" w:rsidRPr="004478F8">
                <w:rPr>
                  <w:sz w:val="16"/>
                  <w:szCs w:val="16"/>
                </w:rPr>
                <w:t xml:space="preserve"> дистанционного банковского обслуживания для физических лиц</w:t>
              </w:r>
              <w:r w:rsidR="004478F8">
                <w:rPr>
                  <w:sz w:val="16"/>
                  <w:szCs w:val="16"/>
                </w:rPr>
                <w:t xml:space="preserve"> </w:t>
              </w:r>
            </w:ins>
            <w:del w:id="261" w:author="Қайназарова Айгүл" w:date="2022-10-13T11:17:00Z">
              <w:r w:rsidRPr="003056E3" w:rsidDel="004478F8">
                <w:rPr>
                  <w:sz w:val="16"/>
                  <w:szCs w:val="16"/>
                </w:rPr>
                <w:delText xml:space="preserve">Сбербанк </w:delText>
              </w:r>
              <w:r w:rsidR="0012045F" w:rsidRPr="003056E3" w:rsidDel="004478F8">
                <w:rPr>
                  <w:sz w:val="16"/>
                  <w:szCs w:val="16"/>
                </w:rPr>
                <w:delText xml:space="preserve">Онлайн </w:delText>
              </w:r>
            </w:del>
            <w:r w:rsidR="0012045F" w:rsidRPr="003056E3">
              <w:rPr>
                <w:sz w:val="16"/>
                <w:szCs w:val="16"/>
              </w:rPr>
              <w:t>Банк</w:t>
            </w:r>
            <w:r w:rsidRPr="003056E3">
              <w:rPr>
                <w:sz w:val="16"/>
                <w:szCs w:val="16"/>
              </w:rPr>
              <w:t xml:space="preserve"> исполняет поручение Держателя </w:t>
            </w:r>
            <w:r w:rsidRPr="003056E3">
              <w:rPr>
                <w:sz w:val="16"/>
                <w:szCs w:val="16"/>
              </w:rPr>
              <w:lastRenderedPageBreak/>
              <w:t xml:space="preserve">карточки не позднее одного операционного дня, если указание получено после окончания операционного дня, то такое указание считается полученным банком отправителя денег в начале следующего операционного дня. </w:t>
            </w:r>
            <w:r w:rsidRPr="003056E3">
              <w:rPr>
                <w:color w:val="000000"/>
                <w:sz w:val="16"/>
                <w:szCs w:val="16"/>
              </w:rPr>
              <w:t>Перевод денег между банковскими счетами, открытыми в Банке осуществляется Банком в течение одного операционного дня. 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Республики Казахстан.</w:t>
            </w:r>
            <w:r w:rsidRPr="003056E3">
              <w:rPr>
                <w:sz w:val="16"/>
                <w:szCs w:val="16"/>
              </w:rPr>
              <w:t xml:space="preserve"> В случае </w:t>
            </w:r>
            <w:r w:rsidR="0012045F" w:rsidRPr="003056E3">
              <w:rPr>
                <w:sz w:val="16"/>
                <w:szCs w:val="16"/>
              </w:rPr>
              <w:t>выявления Банком</w:t>
            </w:r>
            <w:r w:rsidRPr="003056E3">
              <w:rPr>
                <w:sz w:val="16"/>
                <w:szCs w:val="16"/>
              </w:rPr>
              <w:t xml:space="preserve"> ошибок или отсутствия необходимых реквизитов (документов), несоответствия операции законодательству Республики Казахстан, банковским правилам либо Условиям Банк отказывает в исполнении указания в срок не позднее одного операционного дня, следующего за днем получения указания/поручения, с указанием причины отказа.</w:t>
            </w:r>
          </w:p>
          <w:p w14:paraId="7AE66C3C" w14:textId="4050038A" w:rsidR="00F007BE" w:rsidRPr="003056E3" w:rsidRDefault="00F007BE" w:rsidP="007C791E">
            <w:pPr>
              <w:ind w:left="5"/>
              <w:jc w:val="both"/>
              <w:rPr>
                <w:sz w:val="16"/>
                <w:szCs w:val="16"/>
              </w:rPr>
            </w:pPr>
            <w:r w:rsidRPr="003056E3">
              <w:rPr>
                <w:sz w:val="16"/>
                <w:szCs w:val="16"/>
              </w:rPr>
              <w:t>1</w:t>
            </w:r>
            <w:r w:rsidRPr="00D5225E">
              <w:rPr>
                <w:sz w:val="16"/>
                <w:szCs w:val="16"/>
              </w:rPr>
              <w:t>3</w:t>
            </w:r>
            <w:r w:rsidRPr="003056E3">
              <w:rPr>
                <w:sz w:val="16"/>
                <w:szCs w:val="16"/>
              </w:rPr>
              <w:t>.</w:t>
            </w:r>
            <w:r w:rsidR="0012045F" w:rsidRPr="003056E3">
              <w:rPr>
                <w:sz w:val="16"/>
                <w:szCs w:val="16"/>
              </w:rPr>
              <w:t>9. Документы</w:t>
            </w:r>
            <w:r w:rsidRPr="003056E3">
              <w:rPr>
                <w:sz w:val="16"/>
                <w:szCs w:val="16"/>
              </w:rPr>
              <w:t xml:space="preserve"> в электронной форме, направляемые Держателем карточки Банку через </w:t>
            </w:r>
            <w:ins w:id="262" w:author="Қайназарова Айгүл" w:date="2022-10-13T11:17:00Z">
              <w:r w:rsidR="004478F8" w:rsidRPr="004478F8">
                <w:rPr>
                  <w:sz w:val="16"/>
                  <w:szCs w:val="16"/>
                </w:rPr>
                <w:t>Система дистанционного банковского обслуживания для физических лиц</w:t>
              </w:r>
              <w:r w:rsidR="004478F8">
                <w:rPr>
                  <w:sz w:val="16"/>
                  <w:szCs w:val="16"/>
                </w:rPr>
                <w:t xml:space="preserve"> </w:t>
              </w:r>
            </w:ins>
            <w:del w:id="263" w:author="Қайназарова Айгүл" w:date="2022-10-13T11:17:00Z">
              <w:r w:rsidRPr="003056E3" w:rsidDel="004478F8">
                <w:rPr>
                  <w:sz w:val="16"/>
                  <w:szCs w:val="16"/>
                </w:rPr>
                <w:delText>Сбербанк Онлайн</w:delText>
              </w:r>
            </w:del>
            <w:r w:rsidRPr="003056E3">
              <w:rPr>
                <w:sz w:val="16"/>
                <w:szCs w:val="16"/>
              </w:rPr>
              <w:t>, после положительных результатов аутентификации и идентифи</w:t>
            </w:r>
            <w:r w:rsidRPr="003056E3">
              <w:rPr>
                <w:bCs/>
                <w:sz w:val="16"/>
                <w:szCs w:val="16"/>
              </w:rPr>
              <w:t>к</w:t>
            </w:r>
            <w:r w:rsidRPr="003056E3">
              <w:rPr>
                <w:sz w:val="16"/>
                <w:szCs w:val="16"/>
              </w:rPr>
              <w:t>ации Держателя карточки, считаются отправленными от имени Клиента. Данные документы в электронной форме могут быть представлены в качестве доказательств в суде, равносильных письменным доказательствам.</w:t>
            </w:r>
          </w:p>
          <w:p w14:paraId="74D3216B" w14:textId="7A1B2DBC" w:rsidR="00F007BE" w:rsidRPr="003056E3" w:rsidRDefault="00F007BE" w:rsidP="007C791E">
            <w:pPr>
              <w:tabs>
                <w:tab w:val="left" w:pos="567"/>
              </w:tabs>
              <w:autoSpaceDE w:val="0"/>
              <w:autoSpaceDN w:val="0"/>
              <w:ind w:left="5"/>
              <w:jc w:val="both"/>
              <w:rPr>
                <w:sz w:val="16"/>
                <w:szCs w:val="16"/>
              </w:rPr>
            </w:pPr>
            <w:r w:rsidRPr="003056E3">
              <w:rPr>
                <w:sz w:val="16"/>
                <w:szCs w:val="16"/>
              </w:rPr>
              <w:t>1</w:t>
            </w:r>
            <w:r w:rsidRPr="00D5225E">
              <w:rPr>
                <w:sz w:val="16"/>
                <w:szCs w:val="16"/>
              </w:rPr>
              <w:t>3</w:t>
            </w:r>
            <w:r w:rsidRPr="003056E3">
              <w:rPr>
                <w:sz w:val="16"/>
                <w:szCs w:val="16"/>
              </w:rPr>
              <w:t>.</w:t>
            </w:r>
            <w:r w:rsidR="0012045F" w:rsidRPr="003056E3">
              <w:rPr>
                <w:sz w:val="16"/>
                <w:szCs w:val="16"/>
              </w:rPr>
              <w:t>10. Клиент</w:t>
            </w:r>
            <w:r w:rsidRPr="003056E3">
              <w:rPr>
                <w:sz w:val="16"/>
                <w:szCs w:val="16"/>
              </w:rPr>
              <w:t xml:space="preserve"> соглашается с тем, что документальным подтверждением факта совершения операции является протокол проведения операций в соответствующей автоматизированной системе Банка, подтверждающий корректную идентификацию и аутентификацию Держателя карточки, и совершение операции в системе.</w:t>
            </w:r>
          </w:p>
          <w:p w14:paraId="62B60E2A" w14:textId="6D7D5FFE" w:rsidR="00F007BE" w:rsidRPr="003056E3" w:rsidRDefault="00F007BE" w:rsidP="007C791E">
            <w:pPr>
              <w:tabs>
                <w:tab w:val="left" w:pos="34"/>
                <w:tab w:val="left" w:pos="567"/>
              </w:tabs>
              <w:autoSpaceDE w:val="0"/>
              <w:autoSpaceDN w:val="0"/>
              <w:ind w:left="5"/>
              <w:jc w:val="both"/>
              <w:rPr>
                <w:sz w:val="16"/>
                <w:szCs w:val="16"/>
              </w:rPr>
            </w:pPr>
            <w:r w:rsidRPr="003056E3">
              <w:rPr>
                <w:sz w:val="16"/>
                <w:szCs w:val="16"/>
              </w:rPr>
              <w:t>1</w:t>
            </w:r>
            <w:r w:rsidRPr="00D509BA">
              <w:rPr>
                <w:sz w:val="16"/>
                <w:szCs w:val="16"/>
              </w:rPr>
              <w:t>3</w:t>
            </w:r>
            <w:r w:rsidRPr="003056E3">
              <w:rPr>
                <w:sz w:val="16"/>
                <w:szCs w:val="16"/>
              </w:rPr>
              <w:t xml:space="preserve">.11. Банк имеет право блокировать доступ к </w:t>
            </w:r>
            <w:ins w:id="264" w:author="Қайназарова Айгүл" w:date="2022-10-13T11:18:00Z">
              <w:r w:rsidR="004478F8" w:rsidRPr="004478F8">
                <w:rPr>
                  <w:sz w:val="16"/>
                  <w:szCs w:val="16"/>
                </w:rPr>
                <w:t>Система дистанционного банковского обслуживания для физических лиц</w:t>
              </w:r>
              <w:r w:rsidR="004478F8">
                <w:rPr>
                  <w:sz w:val="16"/>
                  <w:szCs w:val="16"/>
                </w:rPr>
                <w:t xml:space="preserve"> </w:t>
              </w:r>
            </w:ins>
            <w:del w:id="265" w:author="Қайназарова Айгүл" w:date="2022-10-13T11:18:00Z">
              <w:r w:rsidRPr="003056E3" w:rsidDel="004478F8">
                <w:rPr>
                  <w:sz w:val="16"/>
                  <w:szCs w:val="16"/>
                </w:rPr>
                <w:delText xml:space="preserve">Сбербанк Онлайн </w:delText>
              </w:r>
            </w:del>
            <w:r w:rsidRPr="003056E3">
              <w:rPr>
                <w:sz w:val="16"/>
                <w:szCs w:val="16"/>
              </w:rPr>
              <w:t xml:space="preserve">в случае неоднократного (три раз подряд), некорректного ввода постоянного пароля, а также при выявлении фактов и признаков нарушения информационной безопасности. Получить новый пароль Держатель карточки может через устройство самообслуживания Банка с использованием Платежной карточки и ПИН -кода, посредством SMS-сообщения и путем восстановления пароля на сайте </w:t>
            </w:r>
            <w:ins w:id="266" w:author="Нұқабай Нариман" w:date="2022-10-13T15:41:00Z">
              <w:r w:rsidR="009B7A31" w:rsidRPr="009B7A31">
                <w:rPr>
                  <w:sz w:val="16"/>
                  <w:szCs w:val="16"/>
                </w:rPr>
                <w:t>banking.berekebank.kz</w:t>
              </w:r>
            </w:ins>
            <w:del w:id="267" w:author="Нұқабай Нариман" w:date="2022-10-13T15:41:00Z">
              <w:r w:rsidRPr="003056E3" w:rsidDel="009B7A31">
                <w:rPr>
                  <w:sz w:val="16"/>
                  <w:szCs w:val="16"/>
                </w:rPr>
                <w:delText>online.</w:delText>
              </w:r>
              <w:r w:rsidR="004478F8" w:rsidDel="009B7A31">
                <w:rPr>
                  <w:sz w:val="16"/>
                  <w:szCs w:val="16"/>
                  <w:lang w:val="en-US"/>
                </w:rPr>
                <w:delText>bereke</w:delText>
              </w:r>
              <w:r w:rsidRPr="003056E3" w:rsidDel="009B7A31">
                <w:rPr>
                  <w:sz w:val="16"/>
                  <w:szCs w:val="16"/>
                </w:rPr>
                <w:delText>bank.kz</w:delText>
              </w:r>
            </w:del>
            <w:r w:rsidRPr="003056E3">
              <w:rPr>
                <w:sz w:val="16"/>
                <w:szCs w:val="16"/>
              </w:rPr>
              <w:t>.</w:t>
            </w:r>
          </w:p>
          <w:p w14:paraId="261FE4DB" w14:textId="141C6C87" w:rsidR="00F007BE" w:rsidRPr="003056E3" w:rsidRDefault="00F007BE" w:rsidP="007C791E">
            <w:pPr>
              <w:tabs>
                <w:tab w:val="left" w:pos="567"/>
              </w:tabs>
              <w:autoSpaceDE w:val="0"/>
              <w:autoSpaceDN w:val="0"/>
              <w:ind w:left="5"/>
              <w:jc w:val="both"/>
              <w:rPr>
                <w:sz w:val="16"/>
                <w:szCs w:val="16"/>
              </w:rPr>
            </w:pPr>
            <w:r w:rsidRPr="003056E3">
              <w:rPr>
                <w:sz w:val="16"/>
                <w:szCs w:val="16"/>
              </w:rPr>
              <w:t>1</w:t>
            </w:r>
            <w:r w:rsidRPr="00D509BA">
              <w:rPr>
                <w:sz w:val="16"/>
                <w:szCs w:val="16"/>
              </w:rPr>
              <w:t>3</w:t>
            </w:r>
            <w:r w:rsidRPr="003056E3">
              <w:rPr>
                <w:sz w:val="16"/>
                <w:szCs w:val="16"/>
              </w:rPr>
              <w:t>.12. Клиент соглашается на передачу распоряжений, поручений и/или информации через сеть Интернет, осознавая, что сеть Интернет не является безопасным каналом связи, и соглашается нести все риски, связанные с возможным нарушением конфиденциальности, возникающие вследствие использования такого канала связи.</w:t>
            </w:r>
          </w:p>
          <w:p w14:paraId="309B71E9" w14:textId="144C07DF" w:rsidR="00F007BE" w:rsidRPr="003056E3" w:rsidRDefault="00F007BE" w:rsidP="007C791E">
            <w:pPr>
              <w:tabs>
                <w:tab w:val="left" w:pos="567"/>
              </w:tabs>
              <w:autoSpaceDE w:val="0"/>
              <w:autoSpaceDN w:val="0"/>
              <w:ind w:left="5"/>
              <w:jc w:val="both"/>
              <w:rPr>
                <w:sz w:val="16"/>
                <w:szCs w:val="16"/>
              </w:rPr>
            </w:pPr>
            <w:r w:rsidRPr="003056E3">
              <w:rPr>
                <w:sz w:val="16"/>
                <w:szCs w:val="16"/>
              </w:rPr>
              <w:t>1</w:t>
            </w:r>
            <w:r w:rsidRPr="00D509BA">
              <w:rPr>
                <w:sz w:val="16"/>
                <w:szCs w:val="16"/>
              </w:rPr>
              <w:t>3</w:t>
            </w:r>
            <w:r w:rsidRPr="003056E3">
              <w:rPr>
                <w:sz w:val="16"/>
                <w:szCs w:val="16"/>
              </w:rPr>
              <w:t xml:space="preserve">.13. Клиент/Держатель карточки самостоятельно и за свой счет обеспечивает подключение своих вычислительных средств к сети Интернет, доступ к сети Интернет, а также обеспечивает защиту собственных вычислительных средств от несанкционированного доступа и вредоносного программного обеспечения. В случае получения услуги </w:t>
            </w:r>
            <w:ins w:id="268" w:author="Қайназарова Айгүл" w:date="2022-10-13T11:18:00Z">
              <w:r w:rsidR="004478F8" w:rsidRPr="004478F8">
                <w:rPr>
                  <w:sz w:val="16"/>
                  <w:szCs w:val="16"/>
                </w:rPr>
                <w:t>Система дистанционного банковского обслуживания для физических лиц</w:t>
              </w:r>
              <w:r w:rsidR="004478F8" w:rsidRPr="004478F8">
                <w:rPr>
                  <w:sz w:val="16"/>
                  <w:szCs w:val="16"/>
                  <w:rPrChange w:id="269" w:author="Қайназарова Айгүл" w:date="2022-10-13T11:19:00Z">
                    <w:rPr>
                      <w:sz w:val="16"/>
                      <w:szCs w:val="16"/>
                      <w:lang w:val="en-US"/>
                    </w:rPr>
                  </w:rPrChange>
                </w:rPr>
                <w:t xml:space="preserve"> </w:t>
              </w:r>
            </w:ins>
            <w:del w:id="270" w:author="Қайназарова Айгүл" w:date="2022-10-13T11:18:00Z">
              <w:r w:rsidRPr="003056E3" w:rsidDel="004478F8">
                <w:rPr>
                  <w:sz w:val="16"/>
                  <w:szCs w:val="16"/>
                </w:rPr>
                <w:delText xml:space="preserve">Сбербанк Онлайн </w:delText>
              </w:r>
            </w:del>
            <w:r w:rsidRPr="003056E3">
              <w:rPr>
                <w:sz w:val="16"/>
                <w:szCs w:val="16"/>
              </w:rPr>
              <w:t>на не принадлежащих Клиенту/Держателю карточки устройствах, Клиент соглашается нести все риски, связанные с возможным нарушением конфиденциальности и целостности информации, а также возможными неправомерными действиями иных лиц.</w:t>
            </w:r>
          </w:p>
          <w:p w14:paraId="566DD501" w14:textId="77777777" w:rsidR="00F007BE" w:rsidRPr="003056E3" w:rsidRDefault="00F007BE" w:rsidP="007C791E">
            <w:pPr>
              <w:tabs>
                <w:tab w:val="left" w:pos="567"/>
              </w:tabs>
              <w:autoSpaceDE w:val="0"/>
              <w:autoSpaceDN w:val="0"/>
              <w:ind w:left="284" w:hanging="250"/>
              <w:jc w:val="both"/>
              <w:rPr>
                <w:sz w:val="16"/>
                <w:szCs w:val="16"/>
              </w:rPr>
            </w:pPr>
          </w:p>
          <w:p w14:paraId="4E916DA4" w14:textId="467CA29F" w:rsidR="00F007BE" w:rsidRPr="00FB3E88" w:rsidRDefault="00F007BE" w:rsidP="007C791E">
            <w:pPr>
              <w:autoSpaceDE w:val="0"/>
              <w:autoSpaceDN w:val="0"/>
              <w:jc w:val="both"/>
              <w:rPr>
                <w:b/>
                <w:sz w:val="16"/>
                <w:szCs w:val="16"/>
              </w:rPr>
            </w:pPr>
            <w:r w:rsidRPr="003056E3">
              <w:rPr>
                <w:sz w:val="16"/>
                <w:szCs w:val="16"/>
              </w:rPr>
              <w:t xml:space="preserve">     </w:t>
            </w:r>
            <w:r w:rsidRPr="00FB3E88">
              <w:rPr>
                <w:b/>
                <w:sz w:val="16"/>
                <w:szCs w:val="16"/>
              </w:rPr>
              <w:t>1</w:t>
            </w:r>
            <w:r w:rsidRPr="00D5225E">
              <w:rPr>
                <w:b/>
                <w:sz w:val="16"/>
                <w:szCs w:val="16"/>
              </w:rPr>
              <w:t>4</w:t>
            </w:r>
            <w:r w:rsidRPr="00FB3E88">
              <w:rPr>
                <w:b/>
                <w:sz w:val="16"/>
                <w:szCs w:val="16"/>
              </w:rPr>
              <w:t xml:space="preserve">. </w:t>
            </w:r>
            <w:r w:rsidRPr="003056E3">
              <w:rPr>
                <w:b/>
                <w:sz w:val="16"/>
                <w:szCs w:val="16"/>
              </w:rPr>
              <w:t>NFC МОДУЛЬ (УСЛОВИЯ ИСПОЛЬЗОВАНИЯ И ОБСЛУЖИВАНИЯ)</w:t>
            </w:r>
          </w:p>
          <w:p w14:paraId="3C280418" w14:textId="24A126E6"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.1. Держатель карточки может подключить к NFC модулю только действующие Корпоративные Платежные карточки.</w:t>
            </w:r>
          </w:p>
          <w:p w14:paraId="6631EC8D" w14:textId="434E58C0"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.2. NFC модуль не имеет материального носителя.</w:t>
            </w:r>
            <w:r w:rsidRPr="00FB3E88">
              <w:rPr>
                <w:sz w:val="16"/>
                <w:szCs w:val="16"/>
              </w:rPr>
              <w:t xml:space="preserve"> </w:t>
            </w:r>
            <w:r w:rsidRPr="003056E3">
              <w:rPr>
                <w:sz w:val="16"/>
                <w:szCs w:val="16"/>
              </w:rPr>
              <w:t>За транзакции, проведенные с использованием</w:t>
            </w:r>
            <w:r w:rsidRPr="00FB3E88">
              <w:rPr>
                <w:sz w:val="16"/>
                <w:szCs w:val="16"/>
              </w:rPr>
              <w:t xml:space="preserve"> </w:t>
            </w:r>
            <w:r w:rsidRPr="003056E3">
              <w:rPr>
                <w:sz w:val="16"/>
                <w:szCs w:val="16"/>
              </w:rPr>
              <w:t xml:space="preserve">NFC модуля ответственность несет Держатель карточки. </w:t>
            </w:r>
          </w:p>
          <w:p w14:paraId="476BC165" w14:textId="03C5EC04" w:rsidR="0012045F"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 xml:space="preserve">.3. Операции через NFC модуль возможно проводить по основной или дополнительной Корпоративной Платежной карточке, при наличии у Держателя карточки доступа к сети Интернет через Мобильное устройство, которое поддерживает NFC-технологию, и соответствующего </w:t>
            </w:r>
            <w:r w:rsidRPr="00FB3E88">
              <w:rPr>
                <w:sz w:val="16"/>
                <w:szCs w:val="16"/>
              </w:rPr>
              <w:t>Pay-</w:t>
            </w:r>
            <w:r w:rsidRPr="003056E3">
              <w:rPr>
                <w:sz w:val="16"/>
                <w:szCs w:val="16"/>
              </w:rPr>
              <w:t>сервиса.</w:t>
            </w:r>
          </w:p>
          <w:p w14:paraId="14FC849E" w14:textId="74FBD145"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B05EF4">
              <w:rPr>
                <w:sz w:val="16"/>
                <w:szCs w:val="16"/>
              </w:rPr>
              <w:t>4</w:t>
            </w:r>
            <w:r w:rsidRPr="003056E3">
              <w:rPr>
                <w:sz w:val="16"/>
                <w:szCs w:val="16"/>
              </w:rPr>
              <w:t xml:space="preserve">.4. Пользование NFC модулем осуществляется с помощью соответствующего </w:t>
            </w:r>
            <w:r w:rsidRPr="00FB3E88">
              <w:rPr>
                <w:sz w:val="16"/>
                <w:szCs w:val="16"/>
              </w:rPr>
              <w:t>Pay-</w:t>
            </w:r>
            <w:r w:rsidRPr="003056E3">
              <w:rPr>
                <w:sz w:val="16"/>
                <w:szCs w:val="16"/>
              </w:rPr>
              <w:t>сервиса</w:t>
            </w:r>
            <w:r w:rsidRPr="00FB3E88">
              <w:rPr>
                <w:sz w:val="16"/>
                <w:szCs w:val="16"/>
              </w:rPr>
              <w:t>.</w:t>
            </w:r>
            <w:r w:rsidRPr="003056E3">
              <w:rPr>
                <w:sz w:val="16"/>
                <w:szCs w:val="16"/>
              </w:rPr>
              <w:t xml:space="preserve"> Держатель карточки самостоятельно через Мобильное устройство совершает привязку Корпоративной Платежной карточки к </w:t>
            </w:r>
            <w:r w:rsidRPr="00FB3E88">
              <w:rPr>
                <w:sz w:val="16"/>
                <w:szCs w:val="16"/>
              </w:rPr>
              <w:t>NFC</w:t>
            </w:r>
            <w:r w:rsidRPr="003056E3">
              <w:rPr>
                <w:sz w:val="16"/>
                <w:szCs w:val="16"/>
              </w:rPr>
              <w:t xml:space="preserve"> модулю</w:t>
            </w:r>
            <w:r w:rsidRPr="00FB3E88">
              <w:rPr>
                <w:sz w:val="16"/>
                <w:szCs w:val="16"/>
              </w:rPr>
              <w:t xml:space="preserve"> </w:t>
            </w:r>
            <w:r w:rsidRPr="003056E3">
              <w:rPr>
                <w:sz w:val="16"/>
                <w:szCs w:val="16"/>
              </w:rPr>
              <w:t xml:space="preserve">с введением в </w:t>
            </w:r>
            <w:r w:rsidRPr="00FB3E88">
              <w:rPr>
                <w:sz w:val="16"/>
                <w:szCs w:val="16"/>
              </w:rPr>
              <w:t>Pay-</w:t>
            </w:r>
            <w:r w:rsidRPr="003056E3">
              <w:rPr>
                <w:sz w:val="16"/>
                <w:szCs w:val="16"/>
              </w:rPr>
              <w:t xml:space="preserve">сервисе номера Корпоративной Платежной карточки срока ее действия, фамилии и имени Держателя карточки, а также кода CVV2/CVC2 Платежной карточки, и кода подтверждения, полученного Держателем карточки в виде Push-уведомления и/или SMS-сообщения. Совершение Держателем карточки указанных выше действий, в том числе введения кода подтверждения, полученного Держателем карточки подтверждает ознакомление Держателя карточки с условиями использования, обслуживания NFC модуля и согласие с ними.  </w:t>
            </w:r>
          </w:p>
          <w:p w14:paraId="4197EBF1" w14:textId="41596FDB"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 xml:space="preserve">.5. </w:t>
            </w:r>
            <w:r w:rsidRPr="00FB3E88">
              <w:rPr>
                <w:sz w:val="16"/>
                <w:szCs w:val="16"/>
              </w:rPr>
              <w:t>NFC</w:t>
            </w:r>
            <w:r w:rsidRPr="003056E3">
              <w:rPr>
                <w:sz w:val="16"/>
                <w:szCs w:val="16"/>
              </w:rPr>
              <w:t xml:space="preserve"> модуль используется для совершения операций в предприятиях торговли и сервиса.</w:t>
            </w:r>
          </w:p>
          <w:p w14:paraId="36785FF7" w14:textId="22467101"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 xml:space="preserve">.6. Для улучшения качества обслуживания операций, совершаемых с использованием NFC-технологии, и повышения безопасности оказываемых услуг Банк оставляет за собой право изменять порядок и условия использования Корпоративной Платежной карточки, подключенной к NFC модулю, известив об этом Держателя карточки путем SMS-уведомления. </w:t>
            </w:r>
            <w:r w:rsidRPr="003056E3">
              <w:rPr>
                <w:sz w:val="16"/>
                <w:szCs w:val="16"/>
              </w:rPr>
              <w:lastRenderedPageBreak/>
              <w:t>Уведомления об изменении порядка и условий использования Корпоративной Платежной карточки, подключенной к NFC модулю, дополнительно могут быть направлены Банком путем отправки Push-уведомлений.</w:t>
            </w:r>
          </w:p>
          <w:p w14:paraId="09C70349" w14:textId="5D77B023" w:rsidR="0012045F"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 xml:space="preserve">.7. Платежные документы, оформляемые при совершении операций с использованием NFC модуля, могут быть подтверждены путем прохождения Аутентификации в соответствующем </w:t>
            </w:r>
            <w:r w:rsidRPr="00FB3E88">
              <w:rPr>
                <w:sz w:val="16"/>
                <w:szCs w:val="16"/>
              </w:rPr>
              <w:t>Pay-</w:t>
            </w:r>
            <w:r w:rsidRPr="003056E3">
              <w:rPr>
                <w:sz w:val="16"/>
                <w:szCs w:val="16"/>
              </w:rPr>
              <w:t xml:space="preserve">сервисе (при подтверждении биометрическими данными и/или ввода пароля на Мобильном устройстве в </w:t>
            </w:r>
            <w:r w:rsidRPr="00FB3E88">
              <w:rPr>
                <w:sz w:val="16"/>
                <w:szCs w:val="16"/>
              </w:rPr>
              <w:t>Pay-</w:t>
            </w:r>
            <w:r w:rsidRPr="003056E3">
              <w:rPr>
                <w:sz w:val="16"/>
                <w:szCs w:val="16"/>
              </w:rPr>
              <w:t xml:space="preserve">сервисе, в котором сохранены реквизиты Корпоративной Платежной карточки) или одобрены ПИН-кодом Корпоративной Платежной карточки. Операции с использованием </w:t>
            </w:r>
            <w:r w:rsidRPr="00FB3E88">
              <w:rPr>
                <w:sz w:val="16"/>
                <w:szCs w:val="16"/>
              </w:rPr>
              <w:t>NFC</w:t>
            </w:r>
            <w:r w:rsidRPr="003056E3">
              <w:rPr>
                <w:sz w:val="16"/>
                <w:szCs w:val="16"/>
              </w:rPr>
              <w:t xml:space="preserve"> модуля могут проводиться без ввода ПИН-кода или подписи Держателя карточки на чеке, за исключением случаев, предусмотренных законодательством Республики Казахстан. Платежные документы, подписанные или составленные, указанными выше способами являются подтверждением того, что распоряжение на проведение операции по Счету карточки одобрено (акцептовано) Держателем карточки. </w:t>
            </w:r>
          </w:p>
          <w:p w14:paraId="64CDC891" w14:textId="588D7047"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 xml:space="preserve">.8. Держатель карточки, подключивший Корпоративную платежную карточку к </w:t>
            </w:r>
            <w:r w:rsidRPr="00FB3E88">
              <w:rPr>
                <w:sz w:val="16"/>
                <w:szCs w:val="16"/>
              </w:rPr>
              <w:t>NFC</w:t>
            </w:r>
            <w:r w:rsidRPr="003056E3">
              <w:rPr>
                <w:sz w:val="16"/>
                <w:szCs w:val="16"/>
              </w:rPr>
              <w:t xml:space="preserve"> модулю, берет на себя обязательство не передавать Мобильное устройство третьим лицам, в памяти которого сохранены реквизиты</w:t>
            </w:r>
            <w:r w:rsidRPr="00FB3E88">
              <w:rPr>
                <w:sz w:val="16"/>
                <w:szCs w:val="16"/>
              </w:rPr>
              <w:t xml:space="preserve"> </w:t>
            </w:r>
            <w:r w:rsidRPr="003056E3">
              <w:rPr>
                <w:sz w:val="16"/>
                <w:szCs w:val="16"/>
              </w:rPr>
              <w:t xml:space="preserve">по Корпоративным Платежным карточкам, добавленных в NFC модуле. </w:t>
            </w:r>
          </w:p>
          <w:p w14:paraId="2FA1CB66" w14:textId="2D6D3B63"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.9. В случае утраты/хищения Мобильного устройства, в памяти которого сохранены реквизиты по Корпоративным Платежным карточкам, добавленных в NFC модуле, Держатель карточки обязан незамедлительно сообщить о необходимости блокирования Корпоративных Платежных карт согласно способам, предусмотренных статьей 7 Условий.</w:t>
            </w:r>
          </w:p>
          <w:p w14:paraId="57E14448" w14:textId="33B65FDE"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.10. Если пароль/код Мобильного устройства и/или Мобильное устройство, в памяти которого сохранены реквизиты Корпоративной платежной карточки, подключенной к NFC-модулю, стали доступны третьим лицам, Держатель карточки должен немедленно заблокировать Корпоративную Платежную карточку.</w:t>
            </w:r>
          </w:p>
          <w:p w14:paraId="2C5710C3" w14:textId="1F8AF3A7"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 xml:space="preserve">.11. Блокировка Корпоративной Платежной карточки, подключенной к NFC-модулю, осуществляется по правилам статьи 7 Условий. </w:t>
            </w:r>
          </w:p>
          <w:p w14:paraId="7FE6CAE9" w14:textId="20787825" w:rsidR="00F007BE" w:rsidRPr="003056E3" w:rsidRDefault="00F007BE" w:rsidP="007C791E">
            <w:pPr>
              <w:tabs>
                <w:tab w:val="left" w:pos="567"/>
              </w:tabs>
              <w:autoSpaceDE w:val="0"/>
              <w:autoSpaceDN w:val="0"/>
              <w:ind w:left="5" w:hanging="5"/>
              <w:jc w:val="both"/>
              <w:rPr>
                <w:sz w:val="16"/>
                <w:szCs w:val="16"/>
              </w:rPr>
            </w:pPr>
            <w:r w:rsidRPr="003056E3">
              <w:rPr>
                <w:sz w:val="16"/>
                <w:szCs w:val="16"/>
              </w:rPr>
              <w:t xml:space="preserve">      Для дальнейшего использования Корпоративной Платежной карточкой, подключенной к NFC-модулю Держателю карточки необходимо выпустить/перевыпустить Корпоративную Платежную карточку и после получения новой Корпоративной Платежной карточки подключить ее к NFC-модулю в соответствии с настоящей статьей. </w:t>
            </w:r>
          </w:p>
          <w:p w14:paraId="29103C67" w14:textId="7F70F843"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 xml:space="preserve">.12. Клиент несет ответственность за все операции по Корпоративным Платежным карточкам, подключенных к NFC модулю, совершенные до момента блокирования Корпоративной Платежной карточки. </w:t>
            </w:r>
          </w:p>
          <w:p w14:paraId="7388CEA7" w14:textId="1D91B5E6"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 xml:space="preserve">.13. При перевыпуске Корпоративной Платежной карточки, которая подключена к NFC-модулю, осуществляется блокировка данной Корпоративной Платежной карточки, которая подключена к NFC-модулю. Для дальнейшего использования Корпоративной Платежной карточки, подключенной к NFC-модулю Держателю карточки необходимо после получения выпущенной на новый срок Корпоративной Платежной карточки самостоятельно подключить ее к NFC модулю в соответствии с условиями настоящей статьи Условий. </w:t>
            </w:r>
          </w:p>
          <w:p w14:paraId="544F054E" w14:textId="11F7A977"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 xml:space="preserve">.14. В случае отказа Банка в перевыпуске Корпоративной Платежной карточки, подключенной к NFC модулю, данная Корпоративная Платежная карточка блокируется и её дальнейшее использование невозможно. </w:t>
            </w:r>
          </w:p>
          <w:p w14:paraId="1EB0A7FF" w14:textId="57528DEF"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.15. При закрытии Корпоративной</w:t>
            </w:r>
            <w:r w:rsidRPr="00FB3E88">
              <w:rPr>
                <w:sz w:val="16"/>
                <w:szCs w:val="16"/>
              </w:rPr>
              <w:t xml:space="preserve"> </w:t>
            </w:r>
            <w:r w:rsidRPr="003056E3">
              <w:rPr>
                <w:sz w:val="16"/>
                <w:szCs w:val="16"/>
              </w:rPr>
              <w:t>Платежной</w:t>
            </w:r>
            <w:r w:rsidR="0012045F">
              <w:rPr>
                <w:sz w:val="16"/>
                <w:szCs w:val="16"/>
              </w:rPr>
              <w:t xml:space="preserve"> карточки, которая подключена к </w:t>
            </w:r>
            <w:r w:rsidRPr="003056E3">
              <w:rPr>
                <w:sz w:val="16"/>
                <w:szCs w:val="16"/>
              </w:rPr>
              <w:t>NFC модулю</w:t>
            </w:r>
            <w:r>
              <w:rPr>
                <w:sz w:val="16"/>
                <w:szCs w:val="16"/>
              </w:rPr>
              <w:t>,</w:t>
            </w:r>
            <w:r w:rsidRPr="003056E3">
              <w:rPr>
                <w:sz w:val="16"/>
                <w:szCs w:val="16"/>
              </w:rPr>
              <w:t xml:space="preserve"> данная Корпоративная Платежная карточка блокируется иее дальнейшее использование невозможно. </w:t>
            </w:r>
          </w:p>
          <w:p w14:paraId="37F7862C" w14:textId="71A907B4" w:rsidR="00F007BE" w:rsidRPr="003056E3" w:rsidRDefault="00F007BE" w:rsidP="007C791E">
            <w:pPr>
              <w:tabs>
                <w:tab w:val="left" w:pos="567"/>
              </w:tabs>
              <w:autoSpaceDE w:val="0"/>
              <w:autoSpaceDN w:val="0"/>
              <w:ind w:left="5" w:hanging="5"/>
              <w:jc w:val="both"/>
              <w:rPr>
                <w:sz w:val="16"/>
                <w:szCs w:val="16"/>
              </w:rPr>
            </w:pPr>
            <w:r w:rsidRPr="003056E3">
              <w:rPr>
                <w:sz w:val="16"/>
                <w:szCs w:val="16"/>
              </w:rPr>
              <w:t>1</w:t>
            </w:r>
            <w:r w:rsidRPr="00D509BA">
              <w:rPr>
                <w:sz w:val="16"/>
                <w:szCs w:val="16"/>
              </w:rPr>
              <w:t>4</w:t>
            </w:r>
            <w:r w:rsidRPr="003056E3">
              <w:rPr>
                <w:sz w:val="16"/>
                <w:szCs w:val="16"/>
              </w:rPr>
              <w:t>.16. При установлении Банком лимитов на проведение операций по Корпоративной Платежной карточке в соответствии со статьей 8 Условий они также распространяются на Корпоративную Платежную карточку, подключенную к NFC-модулю.</w:t>
            </w:r>
          </w:p>
          <w:p w14:paraId="4EDADDD2" w14:textId="77777777" w:rsidR="00F007BE" w:rsidRPr="003056E3" w:rsidRDefault="00F007BE" w:rsidP="007C791E">
            <w:pPr>
              <w:tabs>
                <w:tab w:val="left" w:pos="567"/>
              </w:tabs>
              <w:autoSpaceDE w:val="0"/>
              <w:autoSpaceDN w:val="0"/>
              <w:ind w:left="5" w:hanging="5"/>
              <w:jc w:val="both"/>
              <w:rPr>
                <w:sz w:val="16"/>
                <w:szCs w:val="16"/>
              </w:rPr>
            </w:pPr>
          </w:p>
          <w:p w14:paraId="32A0D7D5" w14:textId="5262E075" w:rsidR="00D334E8" w:rsidRPr="00D334E8" w:rsidRDefault="00D334E8" w:rsidP="007C791E">
            <w:pPr>
              <w:tabs>
                <w:tab w:val="left" w:pos="173"/>
              </w:tabs>
              <w:ind w:left="5" w:hanging="5"/>
              <w:jc w:val="both"/>
              <w:rPr>
                <w:ins w:id="271" w:author="Қайназарова Айгүл" w:date="2022-10-12T12:43:00Z"/>
                <w:color w:val="000000"/>
                <w:sz w:val="16"/>
                <w:szCs w:val="16"/>
              </w:rPr>
            </w:pPr>
            <w:ins w:id="272" w:author="Қайназарова Айгүл" w:date="2022-10-12T12:43:00Z">
              <w:r w:rsidRPr="00D334E8">
                <w:rPr>
                  <w:color w:val="000000"/>
                  <w:sz w:val="16"/>
                  <w:szCs w:val="16"/>
                </w:rPr>
                <w:t xml:space="preserve">15.     </w:t>
              </w:r>
              <w:r w:rsidRPr="00F25C2C">
                <w:rPr>
                  <w:b/>
                  <w:color w:val="000000"/>
                  <w:sz w:val="16"/>
                  <w:szCs w:val="16"/>
                  <w:rPrChange w:id="273" w:author="Нұқабай Нариман" w:date="2022-10-14T09:47:00Z">
                    <w:rPr>
                      <w:color w:val="000000"/>
                      <w:sz w:val="16"/>
                      <w:szCs w:val="16"/>
                    </w:rPr>
                  </w:rPrChange>
                </w:rPr>
                <w:t>ПРЕДОСТАВЛЕНИЕ УСЛУГИ «SMS-БАНКИНГ»</w:t>
              </w:r>
            </w:ins>
          </w:p>
          <w:p w14:paraId="5F84D7F9" w14:textId="77777777" w:rsidR="00D334E8" w:rsidRPr="00D334E8" w:rsidRDefault="00D334E8" w:rsidP="007C791E">
            <w:pPr>
              <w:tabs>
                <w:tab w:val="left" w:pos="173"/>
              </w:tabs>
              <w:ind w:left="5" w:hanging="5"/>
              <w:jc w:val="both"/>
              <w:rPr>
                <w:ins w:id="274" w:author="Қайназарова Айгүл" w:date="2022-10-12T12:43:00Z"/>
                <w:color w:val="000000"/>
                <w:sz w:val="16"/>
                <w:szCs w:val="16"/>
              </w:rPr>
            </w:pPr>
            <w:ins w:id="275" w:author="Қайназарова Айгүл" w:date="2022-10-12T12:43:00Z">
              <w:r w:rsidRPr="00D334E8">
                <w:rPr>
                  <w:color w:val="000000"/>
                  <w:sz w:val="16"/>
                  <w:szCs w:val="16"/>
                </w:rPr>
                <w:t xml:space="preserve">15.1. Банк предоставляет Клиенту/Держателю карточки услуги дистанционного оповещения по Счетам карточек с использованием мобильной связи при наличии у Банка технической возможности, а также соответствующего соглашения между Банком и оператором сотовой связи. В Банке предусмотрены два вида SMS-банкинга – «Эконом пакет» и «Полный пакет». </w:t>
              </w:r>
            </w:ins>
          </w:p>
          <w:p w14:paraId="065E643F" w14:textId="77777777" w:rsidR="00D334E8" w:rsidRPr="00D334E8" w:rsidRDefault="00D334E8" w:rsidP="007C791E">
            <w:pPr>
              <w:tabs>
                <w:tab w:val="left" w:pos="173"/>
              </w:tabs>
              <w:ind w:left="5" w:hanging="5"/>
              <w:jc w:val="both"/>
              <w:rPr>
                <w:ins w:id="276" w:author="Қайназарова Айгүл" w:date="2022-10-12T12:43:00Z"/>
                <w:color w:val="000000"/>
                <w:sz w:val="16"/>
                <w:szCs w:val="16"/>
              </w:rPr>
            </w:pPr>
            <w:ins w:id="277" w:author="Қайназарова Айгүл" w:date="2022-10-12T12:43:00Z">
              <w:r w:rsidRPr="00D334E8">
                <w:rPr>
                  <w:color w:val="000000"/>
                  <w:sz w:val="16"/>
                  <w:szCs w:val="16"/>
                </w:rPr>
                <w:t>15.2. По умолчанию, при выпуске/перевыпуске Корпоративной Платежной карточки, Клиенту/Держателю карточки подключается «Эконом пакет», который включает следующие виды Push-уведомлений на Мобильное устройство и/или SMS-сообщений на мобильный телефон, направляемых Банком Клиенту/Держателю карточки:</w:t>
              </w:r>
            </w:ins>
          </w:p>
          <w:p w14:paraId="6E3870DE" w14:textId="77777777" w:rsidR="00D334E8" w:rsidRPr="00D334E8" w:rsidRDefault="00D334E8" w:rsidP="007C791E">
            <w:pPr>
              <w:tabs>
                <w:tab w:val="left" w:pos="173"/>
              </w:tabs>
              <w:ind w:left="5" w:hanging="5"/>
              <w:jc w:val="both"/>
              <w:rPr>
                <w:ins w:id="278" w:author="Қайназарова Айгүл" w:date="2022-10-12T12:43:00Z"/>
                <w:color w:val="000000"/>
                <w:sz w:val="16"/>
                <w:szCs w:val="16"/>
              </w:rPr>
            </w:pPr>
            <w:ins w:id="279" w:author="Қайназарова Айгүл" w:date="2022-10-12T12:43:00Z">
              <w:r w:rsidRPr="00D334E8">
                <w:rPr>
                  <w:color w:val="000000"/>
                  <w:sz w:val="16"/>
                  <w:szCs w:val="16"/>
                </w:rPr>
                <w:t>•</w:t>
              </w:r>
              <w:r w:rsidRPr="00D334E8">
                <w:rPr>
                  <w:color w:val="000000"/>
                  <w:sz w:val="16"/>
                  <w:szCs w:val="16"/>
                </w:rPr>
                <w:tab/>
                <w:t>о подключении к услуге;</w:t>
              </w:r>
            </w:ins>
          </w:p>
          <w:p w14:paraId="064EE665" w14:textId="77777777" w:rsidR="00D334E8" w:rsidRPr="00D334E8" w:rsidRDefault="00D334E8" w:rsidP="007C791E">
            <w:pPr>
              <w:tabs>
                <w:tab w:val="left" w:pos="173"/>
              </w:tabs>
              <w:ind w:left="5" w:hanging="5"/>
              <w:jc w:val="both"/>
              <w:rPr>
                <w:ins w:id="280" w:author="Қайназарова Айгүл" w:date="2022-10-12T12:43:00Z"/>
                <w:color w:val="000000"/>
                <w:sz w:val="16"/>
                <w:szCs w:val="16"/>
              </w:rPr>
            </w:pPr>
            <w:ins w:id="281" w:author="Қайназарова Айгүл" w:date="2022-10-12T12:43:00Z">
              <w:r w:rsidRPr="00D334E8">
                <w:rPr>
                  <w:color w:val="000000"/>
                  <w:sz w:val="16"/>
                  <w:szCs w:val="16"/>
                </w:rPr>
                <w:t>•</w:t>
              </w:r>
              <w:r w:rsidRPr="00D334E8">
                <w:rPr>
                  <w:color w:val="000000"/>
                  <w:sz w:val="16"/>
                  <w:szCs w:val="16"/>
                </w:rPr>
                <w:tab/>
                <w:t>управление паролем – одноразовый пароль OneTimePassword, уведомление о смене пароля Change Password;</w:t>
              </w:r>
            </w:ins>
          </w:p>
          <w:p w14:paraId="6AE96E7E" w14:textId="0CC50B11" w:rsidR="00D334E8" w:rsidRPr="00D334E8" w:rsidRDefault="00D334E8" w:rsidP="007C791E">
            <w:pPr>
              <w:tabs>
                <w:tab w:val="left" w:pos="173"/>
              </w:tabs>
              <w:ind w:left="5" w:hanging="5"/>
              <w:jc w:val="both"/>
              <w:rPr>
                <w:color w:val="000000"/>
                <w:sz w:val="16"/>
                <w:szCs w:val="16"/>
              </w:rPr>
            </w:pPr>
            <w:ins w:id="282" w:author="Қайназарова Айгүл" w:date="2022-10-12T12:43:00Z">
              <w:r w:rsidRPr="00D334E8">
                <w:rPr>
                  <w:color w:val="000000"/>
                  <w:sz w:val="16"/>
                  <w:szCs w:val="16"/>
                </w:rPr>
                <w:t>•</w:t>
              </w:r>
              <w:r w:rsidRPr="00D334E8">
                <w:rPr>
                  <w:color w:val="000000"/>
                  <w:sz w:val="16"/>
                  <w:szCs w:val="16"/>
                </w:rPr>
                <w:tab/>
                <w:t>управление жизненным циклом карты</w:t>
              </w:r>
            </w:ins>
            <w:ins w:id="283" w:author="Қайназарова Айгүл" w:date="2022-10-12T12:44:00Z">
              <w:r>
                <w:rPr>
                  <w:color w:val="000000"/>
                  <w:sz w:val="16"/>
                  <w:szCs w:val="16"/>
                </w:rPr>
                <w:t xml:space="preserve"> -</w:t>
              </w:r>
            </w:ins>
            <w:ins w:id="284" w:author="Қайназарова Айгүл" w:date="2022-10-12T12:47:00Z">
              <w:r>
                <w:rPr>
                  <w:color w:val="000000"/>
                  <w:sz w:val="16"/>
                  <w:szCs w:val="16"/>
                </w:rPr>
                <w:t xml:space="preserve"> </w:t>
              </w:r>
            </w:ins>
            <w:del w:id="285" w:author="Қайназарова Айгүл" w:date="2022-10-12T12:47:00Z">
              <w:r w:rsidRPr="00D334E8" w:rsidDel="00D334E8">
                <w:rPr>
                  <w:color w:val="000000"/>
                  <w:sz w:val="16"/>
                  <w:szCs w:val="16"/>
                </w:rPr>
                <w:delText>уведомление о доставке Корпоративной Платежной карточки в отделение или нарочно Клиенту/Держателю карточки</w:delText>
              </w:r>
            </w:del>
            <w:ins w:id="286" w:author="Қайназарова Айгүл" w:date="2022-10-12T12:44:00Z">
              <w:r w:rsidRPr="00D334E8">
                <w:rPr>
                  <w:color w:val="000000"/>
                  <w:sz w:val="16"/>
                  <w:szCs w:val="16"/>
                </w:rPr>
                <w:t xml:space="preserve">, об истечении срока действия Корпоративной </w:t>
              </w:r>
              <w:r w:rsidRPr="00D334E8">
                <w:rPr>
                  <w:color w:val="000000"/>
                  <w:sz w:val="16"/>
                  <w:szCs w:val="16"/>
                </w:rPr>
                <w:lastRenderedPageBreak/>
                <w:t xml:space="preserve">Платежной карточки, </w:t>
              </w:r>
            </w:ins>
            <w:del w:id="287" w:author="Қайназарова Айгүл" w:date="2022-10-12T14:44:00Z">
              <w:r w:rsidRPr="00D334E8" w:rsidDel="00B71891">
                <w:rPr>
                  <w:color w:val="000000"/>
                  <w:sz w:val="16"/>
                  <w:szCs w:val="16"/>
                </w:rPr>
                <w:delText>уведомление о перевыпуске Корпоративной Платежной карточки;</w:delText>
              </w:r>
            </w:del>
          </w:p>
          <w:p w14:paraId="1840CBFD" w14:textId="77777777" w:rsidR="00D334E8" w:rsidRPr="00D334E8" w:rsidRDefault="00D334E8" w:rsidP="007C791E">
            <w:pPr>
              <w:tabs>
                <w:tab w:val="left" w:pos="173"/>
              </w:tabs>
              <w:ind w:left="5" w:hanging="5"/>
              <w:jc w:val="both"/>
              <w:rPr>
                <w:ins w:id="288" w:author="Қайназарова Айгүл" w:date="2022-10-12T12:44:00Z"/>
                <w:color w:val="000000"/>
                <w:sz w:val="16"/>
                <w:szCs w:val="16"/>
              </w:rPr>
            </w:pPr>
            <w:ins w:id="289" w:author="Қайназарова Айгүл" w:date="2022-10-12T12:44:00Z">
              <w:r w:rsidRPr="00D334E8">
                <w:rPr>
                  <w:color w:val="000000"/>
                  <w:sz w:val="16"/>
                  <w:szCs w:val="16"/>
                </w:rPr>
                <w:t>•</w:t>
              </w:r>
              <w:r w:rsidRPr="00D334E8">
                <w:rPr>
                  <w:color w:val="000000"/>
                  <w:sz w:val="16"/>
                  <w:szCs w:val="16"/>
                </w:rPr>
                <w:tab/>
                <w:t>о возникновении технического овердрафта;</w:t>
              </w:r>
            </w:ins>
          </w:p>
          <w:p w14:paraId="08DE7843" w14:textId="77777777" w:rsidR="00D334E8" w:rsidRPr="00D334E8" w:rsidRDefault="00D334E8" w:rsidP="007C791E">
            <w:pPr>
              <w:tabs>
                <w:tab w:val="left" w:pos="173"/>
              </w:tabs>
              <w:ind w:left="5" w:hanging="5"/>
              <w:jc w:val="both"/>
              <w:rPr>
                <w:ins w:id="290" w:author="Қайназарова Айгүл" w:date="2022-10-12T12:44:00Z"/>
                <w:color w:val="000000"/>
                <w:sz w:val="16"/>
                <w:szCs w:val="16"/>
              </w:rPr>
            </w:pPr>
            <w:ins w:id="291" w:author="Қайназарова Айгүл" w:date="2022-10-12T12:44:00Z">
              <w:r w:rsidRPr="00D334E8">
                <w:rPr>
                  <w:color w:val="000000"/>
                  <w:sz w:val="16"/>
                  <w:szCs w:val="16"/>
                </w:rPr>
                <w:t>получение информации рекламного характера, информационные сообщения Банка.</w:t>
              </w:r>
            </w:ins>
          </w:p>
          <w:p w14:paraId="59B86387" w14:textId="77777777" w:rsidR="00D334E8" w:rsidRPr="00D334E8" w:rsidRDefault="00D334E8" w:rsidP="007C791E">
            <w:pPr>
              <w:tabs>
                <w:tab w:val="left" w:pos="173"/>
              </w:tabs>
              <w:ind w:left="5" w:hanging="5"/>
              <w:jc w:val="both"/>
              <w:rPr>
                <w:ins w:id="292" w:author="Қайназарова Айгүл" w:date="2022-10-12T12:44:00Z"/>
                <w:color w:val="000000"/>
                <w:sz w:val="16"/>
                <w:szCs w:val="16"/>
              </w:rPr>
            </w:pPr>
            <w:ins w:id="293" w:author="Қайназарова Айгүл" w:date="2022-10-12T12:44:00Z">
              <w:r w:rsidRPr="00D334E8">
                <w:rPr>
                  <w:color w:val="000000"/>
                  <w:sz w:val="16"/>
                  <w:szCs w:val="16"/>
                </w:rPr>
                <w:t>15.3.  «Полный пакет» включает следующие виды Push-уведомлений на Мобильное устройство и/или SMS-сообщений на мобильный телефон, направляемых Банком Клиенту/Держателю карточки:</w:t>
              </w:r>
            </w:ins>
          </w:p>
          <w:p w14:paraId="11CF0CEF" w14:textId="77777777" w:rsidR="00D334E8" w:rsidRPr="00D334E8" w:rsidRDefault="00D334E8" w:rsidP="007C791E">
            <w:pPr>
              <w:tabs>
                <w:tab w:val="left" w:pos="173"/>
              </w:tabs>
              <w:ind w:left="5" w:hanging="5"/>
              <w:jc w:val="both"/>
              <w:rPr>
                <w:ins w:id="294" w:author="Қайназарова Айгүл" w:date="2022-10-12T12:44:00Z"/>
                <w:color w:val="000000"/>
                <w:sz w:val="16"/>
                <w:szCs w:val="16"/>
              </w:rPr>
            </w:pPr>
            <w:ins w:id="295" w:author="Қайназарова Айгүл" w:date="2022-10-12T12:44:00Z">
              <w:r w:rsidRPr="00D334E8">
                <w:rPr>
                  <w:color w:val="000000"/>
                  <w:sz w:val="16"/>
                  <w:szCs w:val="16"/>
                </w:rPr>
                <w:t>•</w:t>
              </w:r>
              <w:r w:rsidRPr="00D334E8">
                <w:rPr>
                  <w:color w:val="000000"/>
                  <w:sz w:val="16"/>
                  <w:szCs w:val="16"/>
                </w:rPr>
                <w:tab/>
                <w:t>о проведенной операции списания\пополнения;</w:t>
              </w:r>
            </w:ins>
          </w:p>
          <w:p w14:paraId="4F2FECF6" w14:textId="77777777" w:rsidR="00D334E8" w:rsidRPr="00D334E8" w:rsidRDefault="00D334E8" w:rsidP="007C791E">
            <w:pPr>
              <w:tabs>
                <w:tab w:val="left" w:pos="173"/>
              </w:tabs>
              <w:ind w:left="5" w:hanging="5"/>
              <w:jc w:val="both"/>
              <w:rPr>
                <w:ins w:id="296" w:author="Қайназарова Айгүл" w:date="2022-10-12T12:44:00Z"/>
                <w:color w:val="000000"/>
                <w:sz w:val="16"/>
                <w:szCs w:val="16"/>
              </w:rPr>
            </w:pPr>
            <w:ins w:id="297" w:author="Қайназарова Айгүл" w:date="2022-10-12T12:44:00Z">
              <w:r w:rsidRPr="00D334E8">
                <w:rPr>
                  <w:color w:val="000000"/>
                  <w:sz w:val="16"/>
                  <w:szCs w:val="16"/>
                </w:rPr>
                <w:t>•</w:t>
              </w:r>
              <w:r w:rsidRPr="00D334E8">
                <w:rPr>
                  <w:color w:val="000000"/>
                  <w:sz w:val="16"/>
                  <w:szCs w:val="16"/>
                </w:rPr>
                <w:tab/>
                <w:t>об операции по постоянному платежному поручению;</w:t>
              </w:r>
            </w:ins>
          </w:p>
          <w:p w14:paraId="7CA285C9" w14:textId="302248EC" w:rsidR="00D334E8" w:rsidRPr="00D334E8" w:rsidDel="00B71891" w:rsidRDefault="00D334E8" w:rsidP="007C791E">
            <w:pPr>
              <w:tabs>
                <w:tab w:val="left" w:pos="173"/>
              </w:tabs>
              <w:ind w:left="5" w:hanging="5"/>
              <w:jc w:val="both"/>
              <w:rPr>
                <w:del w:id="298" w:author="Қайназарова Айгүл" w:date="2022-10-12T14:45:00Z"/>
                <w:color w:val="000000"/>
                <w:sz w:val="16"/>
                <w:szCs w:val="16"/>
              </w:rPr>
            </w:pPr>
            <w:del w:id="299" w:author="Қайназарова Айгүл" w:date="2022-10-12T14:45:00Z">
              <w:r w:rsidRPr="00D334E8" w:rsidDel="00B71891">
                <w:rPr>
                  <w:color w:val="000000"/>
                  <w:sz w:val="16"/>
                  <w:szCs w:val="16"/>
                </w:rPr>
                <w:delText>•</w:delText>
              </w:r>
              <w:r w:rsidRPr="00D334E8" w:rsidDel="00B71891">
                <w:rPr>
                  <w:color w:val="000000"/>
                  <w:sz w:val="16"/>
                  <w:szCs w:val="16"/>
                </w:rPr>
                <w:tab/>
                <w:delText>об отмене операции;</w:delText>
              </w:r>
            </w:del>
          </w:p>
          <w:p w14:paraId="01F369DB" w14:textId="77777777" w:rsidR="00D334E8" w:rsidRPr="00D334E8" w:rsidRDefault="00D334E8" w:rsidP="007C791E">
            <w:pPr>
              <w:tabs>
                <w:tab w:val="left" w:pos="173"/>
              </w:tabs>
              <w:ind w:left="5" w:hanging="5"/>
              <w:jc w:val="both"/>
              <w:rPr>
                <w:ins w:id="300" w:author="Қайназарова Айгүл" w:date="2022-10-12T12:44:00Z"/>
                <w:color w:val="000000"/>
                <w:sz w:val="16"/>
                <w:szCs w:val="16"/>
              </w:rPr>
            </w:pPr>
            <w:ins w:id="301" w:author="Қайназарова Айгүл" w:date="2022-10-12T12:44:00Z">
              <w:r w:rsidRPr="00D334E8">
                <w:rPr>
                  <w:color w:val="000000"/>
                  <w:sz w:val="16"/>
                  <w:szCs w:val="16"/>
                </w:rPr>
                <w:t>•</w:t>
              </w:r>
              <w:r w:rsidRPr="00D334E8">
                <w:rPr>
                  <w:color w:val="000000"/>
                  <w:sz w:val="16"/>
                  <w:szCs w:val="16"/>
                </w:rPr>
                <w:tab/>
                <w:t>о подключении к услуге;</w:t>
              </w:r>
            </w:ins>
          </w:p>
          <w:p w14:paraId="7230B785" w14:textId="77777777" w:rsidR="00D334E8" w:rsidRPr="00D334E8" w:rsidRDefault="00D334E8" w:rsidP="007C791E">
            <w:pPr>
              <w:tabs>
                <w:tab w:val="left" w:pos="173"/>
              </w:tabs>
              <w:ind w:left="5" w:hanging="5"/>
              <w:jc w:val="both"/>
              <w:rPr>
                <w:ins w:id="302" w:author="Қайназарова Айгүл" w:date="2022-10-12T12:44:00Z"/>
                <w:color w:val="000000"/>
                <w:sz w:val="16"/>
                <w:szCs w:val="16"/>
              </w:rPr>
            </w:pPr>
            <w:ins w:id="303" w:author="Қайназарова Айгүл" w:date="2022-10-12T12:44:00Z">
              <w:r w:rsidRPr="00D334E8">
                <w:rPr>
                  <w:color w:val="000000"/>
                  <w:sz w:val="16"/>
                  <w:szCs w:val="16"/>
                </w:rPr>
                <w:t>•</w:t>
              </w:r>
              <w:r w:rsidRPr="00D334E8">
                <w:rPr>
                  <w:color w:val="000000"/>
                  <w:sz w:val="16"/>
                  <w:szCs w:val="16"/>
                </w:rPr>
                <w:tab/>
                <w:t>управление паролем – одноразовый пароль OneTimePassword, уведомление о смене пароля Change Password;</w:t>
              </w:r>
            </w:ins>
          </w:p>
          <w:p w14:paraId="51FD55AA" w14:textId="4E6D14C2" w:rsidR="00D334E8" w:rsidRPr="00D334E8" w:rsidRDefault="00D334E8" w:rsidP="007C791E">
            <w:pPr>
              <w:tabs>
                <w:tab w:val="left" w:pos="173"/>
              </w:tabs>
              <w:ind w:left="5" w:hanging="5"/>
              <w:jc w:val="both"/>
              <w:rPr>
                <w:ins w:id="304" w:author="Қайназарова Айгүл" w:date="2022-10-12T12:44:00Z"/>
                <w:color w:val="000000"/>
                <w:sz w:val="16"/>
                <w:szCs w:val="16"/>
              </w:rPr>
            </w:pPr>
            <w:ins w:id="305" w:author="Қайназарова Айгүл" w:date="2022-10-12T12:44:00Z">
              <w:r w:rsidRPr="00D334E8">
                <w:rPr>
                  <w:color w:val="000000"/>
                  <w:sz w:val="16"/>
                  <w:szCs w:val="16"/>
                </w:rPr>
                <w:t>•</w:t>
              </w:r>
              <w:r w:rsidRPr="00D334E8">
                <w:rPr>
                  <w:color w:val="000000"/>
                  <w:sz w:val="16"/>
                  <w:szCs w:val="16"/>
                </w:rPr>
                <w:tab/>
                <w:t xml:space="preserve">управление жизненным циклом –  </w:t>
              </w:r>
            </w:ins>
            <w:del w:id="306" w:author="Қайназарова Айгүл" w:date="2022-10-12T14:54:00Z">
              <w:r w:rsidRPr="00D334E8" w:rsidDel="002E3503">
                <w:rPr>
                  <w:color w:val="000000"/>
                  <w:sz w:val="16"/>
                  <w:szCs w:val="16"/>
                </w:rPr>
                <w:delText>уведомление о доставке Корпоративной Платежной карточки в отделение или нарочно клиенту</w:delText>
              </w:r>
            </w:del>
            <w:ins w:id="307" w:author="Қайназарова Айгүл" w:date="2022-10-12T12:44:00Z">
              <w:r w:rsidRPr="00D334E8">
                <w:rPr>
                  <w:color w:val="000000"/>
                  <w:sz w:val="16"/>
                  <w:szCs w:val="16"/>
                </w:rPr>
                <w:t xml:space="preserve">, об истечении срока действия Корпоративной Платежной карточки,  </w:t>
              </w:r>
            </w:ins>
            <w:del w:id="308" w:author="Қайназарова Айгүл" w:date="2022-10-12T14:55:00Z">
              <w:r w:rsidRPr="00D334E8" w:rsidDel="002E3503">
                <w:rPr>
                  <w:color w:val="000000"/>
                  <w:sz w:val="16"/>
                  <w:szCs w:val="16"/>
                </w:rPr>
                <w:delText>уведомление о перевыпуске Корпоративной Платежной карточки</w:delText>
              </w:r>
            </w:del>
            <w:ins w:id="309" w:author="Қайназарова Айгүл" w:date="2022-10-12T12:44:00Z">
              <w:r w:rsidRPr="00D334E8">
                <w:rPr>
                  <w:color w:val="000000"/>
                  <w:sz w:val="16"/>
                  <w:szCs w:val="16"/>
                </w:rPr>
                <w:t>, о списании комиссий за обслуживание Корпоративной Платежной карточки, за sms-банкинг, о блокировке/разблокировке Корпоративной Платежной карточки;</w:t>
              </w:r>
            </w:ins>
          </w:p>
          <w:p w14:paraId="7ECC3E56" w14:textId="77777777" w:rsidR="00D334E8" w:rsidRPr="00D334E8" w:rsidRDefault="00D334E8" w:rsidP="007C791E">
            <w:pPr>
              <w:tabs>
                <w:tab w:val="left" w:pos="173"/>
              </w:tabs>
              <w:ind w:left="5" w:hanging="5"/>
              <w:jc w:val="both"/>
              <w:rPr>
                <w:ins w:id="310" w:author="Қайназарова Айгүл" w:date="2022-10-12T12:44:00Z"/>
                <w:color w:val="000000"/>
                <w:sz w:val="16"/>
                <w:szCs w:val="16"/>
              </w:rPr>
            </w:pPr>
            <w:ins w:id="311" w:author="Қайназарова Айгүл" w:date="2022-10-12T12:44:00Z">
              <w:r w:rsidRPr="00D334E8">
                <w:rPr>
                  <w:color w:val="000000"/>
                  <w:sz w:val="16"/>
                  <w:szCs w:val="16"/>
                </w:rPr>
                <w:t>•</w:t>
              </w:r>
              <w:r w:rsidRPr="00D334E8">
                <w:rPr>
                  <w:color w:val="000000"/>
                  <w:sz w:val="16"/>
                  <w:szCs w:val="16"/>
                </w:rPr>
                <w:tab/>
                <w:t>о возникновении технического овердрафта;</w:t>
              </w:r>
            </w:ins>
          </w:p>
          <w:p w14:paraId="7C805270" w14:textId="77777777" w:rsidR="00D334E8" w:rsidRPr="00D334E8" w:rsidRDefault="00D334E8" w:rsidP="007C791E">
            <w:pPr>
              <w:tabs>
                <w:tab w:val="left" w:pos="173"/>
              </w:tabs>
              <w:ind w:left="5" w:hanging="5"/>
              <w:jc w:val="both"/>
              <w:rPr>
                <w:ins w:id="312" w:author="Қайназарова Айгүл" w:date="2022-10-12T12:44:00Z"/>
                <w:color w:val="000000"/>
                <w:sz w:val="16"/>
                <w:szCs w:val="16"/>
              </w:rPr>
            </w:pPr>
            <w:ins w:id="313" w:author="Қайназарова Айгүл" w:date="2022-10-12T12:44:00Z">
              <w:r w:rsidRPr="00D334E8">
                <w:rPr>
                  <w:color w:val="000000"/>
                  <w:sz w:val="16"/>
                  <w:szCs w:val="16"/>
                </w:rPr>
                <w:t>получение информации рекламного характера, информационные сообщения Банка.</w:t>
              </w:r>
            </w:ins>
          </w:p>
          <w:p w14:paraId="61E793CA" w14:textId="77777777" w:rsidR="00D334E8" w:rsidRPr="00D334E8" w:rsidRDefault="00D334E8" w:rsidP="007C791E">
            <w:pPr>
              <w:tabs>
                <w:tab w:val="left" w:pos="173"/>
              </w:tabs>
              <w:ind w:left="5" w:hanging="5"/>
              <w:jc w:val="both"/>
              <w:rPr>
                <w:ins w:id="314" w:author="Қайназарова Айгүл" w:date="2022-10-12T12:44:00Z"/>
                <w:color w:val="000000"/>
                <w:sz w:val="16"/>
                <w:szCs w:val="16"/>
              </w:rPr>
            </w:pPr>
            <w:ins w:id="315" w:author="Қайназарова Айгүл" w:date="2022-10-12T12:44:00Z">
              <w:r w:rsidRPr="00D334E8">
                <w:rPr>
                  <w:color w:val="000000"/>
                  <w:sz w:val="16"/>
                  <w:szCs w:val="16"/>
                </w:rPr>
                <w:t xml:space="preserve">15.4. Подключение Клиента/Держателя карточки к «Полному пакету» осуществляется: </w:t>
              </w:r>
            </w:ins>
          </w:p>
          <w:p w14:paraId="0C1D8507" w14:textId="77777777" w:rsidR="00D334E8" w:rsidRPr="00D334E8" w:rsidRDefault="00D334E8" w:rsidP="007C791E">
            <w:pPr>
              <w:tabs>
                <w:tab w:val="left" w:pos="173"/>
              </w:tabs>
              <w:ind w:left="5" w:hanging="5"/>
              <w:jc w:val="both"/>
              <w:rPr>
                <w:ins w:id="316" w:author="Қайназарова Айгүл" w:date="2022-10-12T12:44:00Z"/>
                <w:color w:val="000000"/>
                <w:sz w:val="16"/>
                <w:szCs w:val="16"/>
              </w:rPr>
            </w:pPr>
            <w:ins w:id="317" w:author="Қайназарова Айгүл" w:date="2022-10-12T12:44:00Z">
              <w:r w:rsidRPr="00D334E8">
                <w:rPr>
                  <w:color w:val="000000"/>
                  <w:sz w:val="16"/>
                  <w:szCs w:val="16"/>
                </w:rPr>
                <w:t>-</w:t>
              </w:r>
              <w:r w:rsidRPr="00D334E8">
                <w:rPr>
                  <w:color w:val="000000"/>
                  <w:sz w:val="16"/>
                  <w:szCs w:val="16"/>
                </w:rPr>
                <w:tab/>
                <w:t xml:space="preserve">на основании заявления на выпуск корпоративной платежной карточки, заявления о выпуске дополнительной корпоративной платежной карточки, заявления на перевыпуск корпоративной платежной карточки либо заявления на подключение к «SMS-банкингу» установленной Банком формы, подписанного Клиентом/Держателем карты, оформляемого в подразделении Банка, </w:t>
              </w:r>
            </w:ins>
          </w:p>
          <w:p w14:paraId="63850C72" w14:textId="77777777" w:rsidR="00D334E8" w:rsidRPr="00D334E8" w:rsidRDefault="00D334E8" w:rsidP="007C791E">
            <w:pPr>
              <w:tabs>
                <w:tab w:val="left" w:pos="173"/>
              </w:tabs>
              <w:ind w:left="5" w:hanging="5"/>
              <w:jc w:val="both"/>
              <w:rPr>
                <w:ins w:id="318" w:author="Қайназарова Айгүл" w:date="2022-10-12T12:44:00Z"/>
                <w:color w:val="000000"/>
                <w:sz w:val="16"/>
                <w:szCs w:val="16"/>
              </w:rPr>
            </w:pPr>
            <w:ins w:id="319" w:author="Қайназарова Айгүл" w:date="2022-10-12T12:44:00Z">
              <w:r w:rsidRPr="00D334E8">
                <w:rPr>
                  <w:color w:val="000000"/>
                  <w:sz w:val="16"/>
                  <w:szCs w:val="16"/>
                </w:rPr>
                <w:t>либо</w:t>
              </w:r>
            </w:ins>
          </w:p>
          <w:p w14:paraId="023B6662" w14:textId="77777777" w:rsidR="00D334E8" w:rsidRPr="00D334E8" w:rsidRDefault="00D334E8" w:rsidP="007C791E">
            <w:pPr>
              <w:tabs>
                <w:tab w:val="left" w:pos="173"/>
              </w:tabs>
              <w:ind w:left="5" w:hanging="5"/>
              <w:jc w:val="both"/>
              <w:rPr>
                <w:ins w:id="320" w:author="Қайназарова Айгүл" w:date="2022-10-12T12:44:00Z"/>
                <w:color w:val="000000"/>
                <w:sz w:val="16"/>
                <w:szCs w:val="16"/>
              </w:rPr>
            </w:pPr>
            <w:ins w:id="321" w:author="Қайназарова Айгүл" w:date="2022-10-12T12:44:00Z">
              <w:r w:rsidRPr="00D334E8">
                <w:rPr>
                  <w:color w:val="000000"/>
                  <w:sz w:val="16"/>
                  <w:szCs w:val="16"/>
                </w:rPr>
                <w:t>-</w:t>
              </w:r>
              <w:r w:rsidRPr="00D334E8">
                <w:rPr>
                  <w:color w:val="000000"/>
                  <w:sz w:val="16"/>
                  <w:szCs w:val="16"/>
                </w:rPr>
                <w:tab/>
                <w:t xml:space="preserve">через Устройство самообслуживания Банка при наличии технической возможности у Банка, операция проводится с использованием Платежной карточки и вводом ПИН-кода, </w:t>
              </w:r>
            </w:ins>
          </w:p>
          <w:p w14:paraId="3BD35F78" w14:textId="77777777" w:rsidR="00D334E8" w:rsidRPr="00D334E8" w:rsidRDefault="00D334E8" w:rsidP="007C791E">
            <w:pPr>
              <w:tabs>
                <w:tab w:val="left" w:pos="173"/>
              </w:tabs>
              <w:ind w:left="5" w:hanging="5"/>
              <w:jc w:val="both"/>
              <w:rPr>
                <w:ins w:id="322" w:author="Қайназарова Айгүл" w:date="2022-10-12T12:44:00Z"/>
                <w:color w:val="000000"/>
                <w:sz w:val="16"/>
                <w:szCs w:val="16"/>
              </w:rPr>
            </w:pPr>
            <w:ins w:id="323" w:author="Қайназарова Айгүл" w:date="2022-10-12T12:44:00Z">
              <w:r w:rsidRPr="00D334E8">
                <w:rPr>
                  <w:color w:val="000000"/>
                  <w:sz w:val="16"/>
                  <w:szCs w:val="16"/>
                </w:rPr>
                <w:t>либо</w:t>
              </w:r>
            </w:ins>
          </w:p>
          <w:p w14:paraId="37025C55" w14:textId="7C1AC5EA" w:rsidR="00D334E8" w:rsidRPr="00D334E8" w:rsidRDefault="00D334E8" w:rsidP="007C791E">
            <w:pPr>
              <w:tabs>
                <w:tab w:val="left" w:pos="173"/>
              </w:tabs>
              <w:ind w:left="5" w:hanging="5"/>
              <w:jc w:val="both"/>
              <w:rPr>
                <w:ins w:id="324" w:author="Қайназарова Айгүл" w:date="2022-10-12T12:44:00Z"/>
                <w:color w:val="000000"/>
                <w:sz w:val="16"/>
                <w:szCs w:val="16"/>
              </w:rPr>
            </w:pPr>
            <w:ins w:id="325" w:author="Қайназарова Айгүл" w:date="2022-10-12T12:44:00Z">
              <w:r w:rsidRPr="00D334E8">
                <w:rPr>
                  <w:color w:val="000000"/>
                  <w:sz w:val="16"/>
                  <w:szCs w:val="16"/>
                </w:rPr>
                <w:t>-</w:t>
              </w:r>
              <w:r w:rsidRPr="00D334E8">
                <w:rPr>
                  <w:color w:val="000000"/>
                  <w:sz w:val="16"/>
                  <w:szCs w:val="16"/>
                </w:rPr>
                <w:tab/>
                <w:t xml:space="preserve">через </w:t>
              </w:r>
            </w:ins>
            <w:ins w:id="326" w:author="Қайназарова Айгүл" w:date="2022-10-13T11:22:00Z">
              <w:r w:rsidR="003E1D83" w:rsidRPr="003E1D83">
                <w:rPr>
                  <w:color w:val="000000"/>
                  <w:sz w:val="16"/>
                  <w:szCs w:val="16"/>
                </w:rPr>
                <w:t>Система дистанционного банковского обслуживания для физических лиц</w:t>
              </w:r>
              <w:r w:rsidR="003E1D83" w:rsidRPr="003E1D83">
                <w:rPr>
                  <w:color w:val="000000"/>
                  <w:sz w:val="16"/>
                  <w:szCs w:val="16"/>
                  <w:rPrChange w:id="327" w:author="Қайназарова Айгүл" w:date="2022-10-13T11:22:00Z">
                    <w:rPr>
                      <w:color w:val="000000"/>
                      <w:sz w:val="16"/>
                      <w:szCs w:val="16"/>
                      <w:lang w:val="en-US"/>
                    </w:rPr>
                  </w:rPrChange>
                </w:rPr>
                <w:t xml:space="preserve"> </w:t>
              </w:r>
            </w:ins>
            <w:ins w:id="328" w:author="Қайназарова Айгүл" w:date="2022-10-12T12:44:00Z">
              <w:r w:rsidRPr="00D334E8">
                <w:rPr>
                  <w:color w:val="000000"/>
                  <w:sz w:val="16"/>
                  <w:szCs w:val="16"/>
                </w:rPr>
                <w:t>при условии положительной идентификации и аутентификации Клиента.</w:t>
              </w:r>
            </w:ins>
          </w:p>
          <w:p w14:paraId="709CFC45" w14:textId="77777777" w:rsidR="00D334E8" w:rsidRPr="00D334E8" w:rsidRDefault="00D334E8" w:rsidP="007C791E">
            <w:pPr>
              <w:tabs>
                <w:tab w:val="left" w:pos="173"/>
              </w:tabs>
              <w:ind w:left="5" w:hanging="5"/>
              <w:jc w:val="both"/>
              <w:rPr>
                <w:ins w:id="329" w:author="Қайназарова Айгүл" w:date="2022-10-12T12:44:00Z"/>
                <w:color w:val="000000"/>
                <w:sz w:val="16"/>
                <w:szCs w:val="16"/>
              </w:rPr>
            </w:pPr>
            <w:ins w:id="330" w:author="Қайназарова Айгүл" w:date="2022-10-12T12:44:00Z">
              <w:r w:rsidRPr="00D334E8">
                <w:rPr>
                  <w:color w:val="000000"/>
                  <w:sz w:val="16"/>
                  <w:szCs w:val="16"/>
                </w:rPr>
                <w:t>15.5. Оплата Клиентом/Держателем карточки комиссии за передачу сообщений, взимаемой оператором мобильной связи, не регулируется настоящими Условиями.</w:t>
              </w:r>
            </w:ins>
          </w:p>
          <w:p w14:paraId="5186E9A3" w14:textId="77777777" w:rsidR="00D334E8" w:rsidRPr="00D334E8" w:rsidRDefault="00D334E8" w:rsidP="007C791E">
            <w:pPr>
              <w:tabs>
                <w:tab w:val="left" w:pos="173"/>
              </w:tabs>
              <w:ind w:left="5" w:hanging="5"/>
              <w:jc w:val="both"/>
              <w:rPr>
                <w:ins w:id="331" w:author="Қайназарова Айгүл" w:date="2022-10-12T12:44:00Z"/>
                <w:color w:val="000000"/>
                <w:sz w:val="16"/>
                <w:szCs w:val="16"/>
              </w:rPr>
            </w:pPr>
            <w:ins w:id="332" w:author="Қайназарова Айгүл" w:date="2022-10-12T12:44:00Z">
              <w:r w:rsidRPr="00D334E8">
                <w:rPr>
                  <w:color w:val="000000"/>
                  <w:sz w:val="16"/>
                  <w:szCs w:val="16"/>
                </w:rPr>
                <w:t>15.6. Клиент/Держатель карточки подтверждает, что полученное Банком SMS-сообщение, направленное с использованием средства мобильной связи с номера телефона, указанного в соответствующем договоре или заявлении, ии, если это предусмотрено офертой Банка рассматривается Банком как согласие (акцепт) Клиента/Держателя карточки.</w:t>
              </w:r>
            </w:ins>
          </w:p>
          <w:p w14:paraId="3FBDF4BF" w14:textId="77777777" w:rsidR="00D334E8" w:rsidRPr="00D334E8" w:rsidRDefault="00D334E8" w:rsidP="007C791E">
            <w:pPr>
              <w:tabs>
                <w:tab w:val="left" w:pos="173"/>
              </w:tabs>
              <w:ind w:left="5" w:hanging="5"/>
              <w:jc w:val="both"/>
              <w:rPr>
                <w:ins w:id="333" w:author="Қайназарова Айгүл" w:date="2022-10-12T12:44:00Z"/>
                <w:color w:val="000000"/>
                <w:sz w:val="16"/>
                <w:szCs w:val="16"/>
              </w:rPr>
            </w:pPr>
            <w:ins w:id="334" w:author="Қайназарова Айгүл" w:date="2022-10-12T12:44:00Z">
              <w:r w:rsidRPr="00D334E8">
                <w:rPr>
                  <w:color w:val="000000"/>
                  <w:sz w:val="16"/>
                  <w:szCs w:val="16"/>
                </w:rPr>
                <w:t>15.7. В случае если для списания платы за «SMS-банкинг» средств на соответствующем Счете карточки/Счета Клиента недостаточно, Банк имеет право отказать в предоставлении услуг, с направлением на мобильный телефон Клиента/Держателя карточки соответствующего уведомления. Возобновление предоставления услуги «SMS-банкинг» осуществляется после поступления на соответствующий Счет карточки/Счета Клиента необходимой суммы комиссии и взимания ее Банком.</w:t>
              </w:r>
            </w:ins>
          </w:p>
          <w:p w14:paraId="756317C1" w14:textId="77777777" w:rsidR="00D334E8" w:rsidRPr="00D334E8" w:rsidRDefault="00D334E8" w:rsidP="007C791E">
            <w:pPr>
              <w:tabs>
                <w:tab w:val="left" w:pos="173"/>
              </w:tabs>
              <w:ind w:left="5" w:hanging="5"/>
              <w:jc w:val="both"/>
              <w:rPr>
                <w:ins w:id="335" w:author="Қайназарова Айгүл" w:date="2022-10-12T12:44:00Z"/>
                <w:color w:val="000000"/>
                <w:sz w:val="16"/>
                <w:szCs w:val="16"/>
              </w:rPr>
            </w:pPr>
            <w:ins w:id="336" w:author="Қайназарова Айгүл" w:date="2022-10-12T12:44:00Z">
              <w:r w:rsidRPr="00D334E8">
                <w:rPr>
                  <w:color w:val="000000"/>
                  <w:sz w:val="16"/>
                  <w:szCs w:val="16"/>
                </w:rPr>
                <w:t>15.8. Клиент/Держатель карточки соглашается на передачу Банком информации /уведомлений по каналам передачи сообщений, осознавая, что такие каналы передачи информации не являются безопасными, и соглашается нести все риски, связанные с возможным раскрытием конфиденциальной информации, возникающие вследствие использования таких каналов передачи информации.</w:t>
              </w:r>
            </w:ins>
          </w:p>
          <w:p w14:paraId="7593352E" w14:textId="77777777" w:rsidR="00D334E8" w:rsidRPr="00D334E8" w:rsidRDefault="00D334E8" w:rsidP="007C791E">
            <w:pPr>
              <w:tabs>
                <w:tab w:val="left" w:pos="173"/>
              </w:tabs>
              <w:ind w:left="5" w:hanging="5"/>
              <w:jc w:val="both"/>
              <w:rPr>
                <w:ins w:id="337" w:author="Қайназарова Айгүл" w:date="2022-10-12T12:44:00Z"/>
                <w:color w:val="000000"/>
                <w:sz w:val="16"/>
                <w:szCs w:val="16"/>
              </w:rPr>
            </w:pPr>
            <w:ins w:id="338" w:author="Қайназарова Айгүл" w:date="2022-10-12T12:44:00Z">
              <w:r w:rsidRPr="00D334E8">
                <w:rPr>
                  <w:color w:val="000000"/>
                  <w:sz w:val="16"/>
                  <w:szCs w:val="16"/>
                </w:rPr>
                <w:t xml:space="preserve">15.9. Услуга «SMS-банкинг» предоставляется до: </w:t>
              </w:r>
            </w:ins>
          </w:p>
          <w:p w14:paraId="2B6C1F79" w14:textId="77777777" w:rsidR="00D334E8" w:rsidRPr="00D334E8" w:rsidRDefault="00D334E8" w:rsidP="007C791E">
            <w:pPr>
              <w:tabs>
                <w:tab w:val="left" w:pos="173"/>
              </w:tabs>
              <w:ind w:left="5" w:hanging="5"/>
              <w:jc w:val="both"/>
              <w:rPr>
                <w:ins w:id="339" w:author="Қайназарова Айгүл" w:date="2022-10-12T12:44:00Z"/>
                <w:color w:val="000000"/>
                <w:sz w:val="16"/>
                <w:szCs w:val="16"/>
              </w:rPr>
            </w:pPr>
            <w:ins w:id="340" w:author="Қайназарова Айгүл" w:date="2022-10-12T12:44:00Z">
              <w:r w:rsidRPr="00D334E8">
                <w:rPr>
                  <w:color w:val="000000"/>
                  <w:sz w:val="16"/>
                  <w:szCs w:val="16"/>
                </w:rPr>
                <w:t>-</w:t>
              </w:r>
              <w:r w:rsidRPr="00D334E8">
                <w:rPr>
                  <w:color w:val="000000"/>
                  <w:sz w:val="16"/>
                  <w:szCs w:val="16"/>
                </w:rPr>
                <w:tab/>
                <w:t>момента ее отключения;</w:t>
              </w:r>
            </w:ins>
          </w:p>
          <w:p w14:paraId="6E001EE0" w14:textId="77777777" w:rsidR="00D334E8" w:rsidRPr="00D334E8" w:rsidRDefault="00D334E8" w:rsidP="007C791E">
            <w:pPr>
              <w:tabs>
                <w:tab w:val="left" w:pos="173"/>
              </w:tabs>
              <w:ind w:left="5" w:hanging="5"/>
              <w:jc w:val="both"/>
              <w:rPr>
                <w:ins w:id="341" w:author="Қайназарова Айгүл" w:date="2022-10-12T12:44:00Z"/>
                <w:color w:val="000000"/>
                <w:sz w:val="16"/>
                <w:szCs w:val="16"/>
              </w:rPr>
            </w:pPr>
            <w:ins w:id="342" w:author="Қайназарова Айгүл" w:date="2022-10-12T12:44:00Z">
              <w:r w:rsidRPr="00D334E8">
                <w:rPr>
                  <w:color w:val="000000"/>
                  <w:sz w:val="16"/>
                  <w:szCs w:val="16"/>
                </w:rPr>
                <w:t>-</w:t>
              </w:r>
              <w:r w:rsidRPr="00D334E8">
                <w:rPr>
                  <w:color w:val="000000"/>
                  <w:sz w:val="16"/>
                  <w:szCs w:val="16"/>
                </w:rPr>
                <w:tab/>
                <w:t>момента отказа Банком в предоставлении услуги по причине отсутствия средств на соответствующем Счете карточки/Счетах Клиента для списания комиссии за услугу;</w:t>
              </w:r>
            </w:ins>
          </w:p>
          <w:p w14:paraId="15AD60E0" w14:textId="77777777" w:rsidR="00D334E8" w:rsidRPr="00D334E8" w:rsidRDefault="00D334E8" w:rsidP="007C791E">
            <w:pPr>
              <w:tabs>
                <w:tab w:val="left" w:pos="173"/>
              </w:tabs>
              <w:ind w:left="5" w:hanging="5"/>
              <w:jc w:val="both"/>
              <w:rPr>
                <w:ins w:id="343" w:author="Қайназарова Айгүл" w:date="2022-10-12T12:44:00Z"/>
                <w:color w:val="000000"/>
                <w:sz w:val="16"/>
                <w:szCs w:val="16"/>
              </w:rPr>
            </w:pPr>
            <w:ins w:id="344" w:author="Қайназарова Айгүл" w:date="2022-10-12T12:44:00Z">
              <w:r w:rsidRPr="00D334E8">
                <w:rPr>
                  <w:color w:val="000000"/>
                  <w:sz w:val="16"/>
                  <w:szCs w:val="16"/>
                </w:rPr>
                <w:t>-</w:t>
              </w:r>
              <w:r w:rsidRPr="00D334E8">
                <w:rPr>
                  <w:color w:val="000000"/>
                  <w:sz w:val="16"/>
                  <w:szCs w:val="16"/>
                </w:rPr>
                <w:tab/>
                <w:t xml:space="preserve">отключения от услуги на основании заявления Клиента (отключение производится Банком в течение трех рабочих дней с даты оформления письменного заявления); </w:t>
              </w:r>
            </w:ins>
          </w:p>
          <w:p w14:paraId="376A41A0" w14:textId="77777777" w:rsidR="00D334E8" w:rsidRPr="00D334E8" w:rsidRDefault="00D334E8" w:rsidP="007C791E">
            <w:pPr>
              <w:tabs>
                <w:tab w:val="left" w:pos="173"/>
              </w:tabs>
              <w:ind w:left="5" w:hanging="5"/>
              <w:jc w:val="both"/>
              <w:rPr>
                <w:ins w:id="345" w:author="Қайназарова Айгүл" w:date="2022-10-12T12:44:00Z"/>
                <w:color w:val="000000"/>
                <w:sz w:val="16"/>
                <w:szCs w:val="16"/>
              </w:rPr>
            </w:pPr>
            <w:ins w:id="346" w:author="Қайназарова Айгүл" w:date="2022-10-12T12:44:00Z">
              <w:r w:rsidRPr="00D334E8">
                <w:rPr>
                  <w:color w:val="000000"/>
                  <w:sz w:val="16"/>
                  <w:szCs w:val="16"/>
                </w:rPr>
                <w:t>-</w:t>
              </w:r>
              <w:r w:rsidRPr="00D334E8">
                <w:rPr>
                  <w:color w:val="000000"/>
                  <w:sz w:val="16"/>
                  <w:szCs w:val="16"/>
                </w:rPr>
                <w:tab/>
                <w:t>закрытия Счета карточки/Счета, с которого списывается плата за услугу по основаниям предусмотренным настоящими Условиями и законодательством Республики Казахстан;</w:t>
              </w:r>
            </w:ins>
          </w:p>
          <w:p w14:paraId="02645F36" w14:textId="77777777" w:rsidR="00D334E8" w:rsidRPr="00D334E8" w:rsidRDefault="00D334E8" w:rsidP="007C791E">
            <w:pPr>
              <w:tabs>
                <w:tab w:val="left" w:pos="173"/>
              </w:tabs>
              <w:ind w:left="5" w:hanging="5"/>
              <w:jc w:val="both"/>
              <w:rPr>
                <w:ins w:id="347" w:author="Қайназарова Айгүл" w:date="2022-10-12T12:44:00Z"/>
                <w:color w:val="000000"/>
                <w:sz w:val="16"/>
                <w:szCs w:val="16"/>
              </w:rPr>
            </w:pPr>
            <w:ins w:id="348" w:author="Қайназарова Айгүл" w:date="2022-10-12T12:44:00Z">
              <w:r w:rsidRPr="00D334E8">
                <w:rPr>
                  <w:color w:val="000000"/>
                  <w:sz w:val="16"/>
                  <w:szCs w:val="16"/>
                </w:rPr>
                <w:t>-</w:t>
              </w:r>
              <w:r w:rsidRPr="00D334E8">
                <w:rPr>
                  <w:color w:val="000000"/>
                  <w:sz w:val="16"/>
                  <w:szCs w:val="16"/>
                </w:rPr>
                <w:tab/>
                <w:t>получения заявления Клиента о расторжении соответствующего договора о выпуске и обслуживании корпоративной платежной карточки либо расторжения по инициативе Банка.</w:t>
              </w:r>
            </w:ins>
          </w:p>
          <w:p w14:paraId="5FA5440D" w14:textId="77777777" w:rsidR="00D334E8" w:rsidRPr="00D334E8" w:rsidRDefault="00D334E8" w:rsidP="007C791E">
            <w:pPr>
              <w:tabs>
                <w:tab w:val="left" w:pos="173"/>
              </w:tabs>
              <w:ind w:left="5" w:hanging="5"/>
              <w:jc w:val="both"/>
              <w:rPr>
                <w:ins w:id="349" w:author="Қайназарова Айгүл" w:date="2022-10-12T12:44:00Z"/>
                <w:color w:val="000000"/>
                <w:sz w:val="16"/>
                <w:szCs w:val="16"/>
              </w:rPr>
            </w:pPr>
          </w:p>
          <w:p w14:paraId="623091B9" w14:textId="321522FA" w:rsidR="00D334E8" w:rsidRPr="00D334E8" w:rsidRDefault="00D334E8" w:rsidP="007C791E">
            <w:pPr>
              <w:tabs>
                <w:tab w:val="left" w:pos="173"/>
              </w:tabs>
              <w:ind w:left="5" w:hanging="5"/>
              <w:jc w:val="both"/>
              <w:rPr>
                <w:ins w:id="350" w:author="Қайназарова Айгүл" w:date="2022-10-12T12:44:00Z"/>
                <w:color w:val="000000"/>
                <w:sz w:val="16"/>
                <w:szCs w:val="16"/>
              </w:rPr>
            </w:pPr>
            <w:ins w:id="351" w:author="Қайназарова Айгүл" w:date="2022-10-12T12:44:00Z">
              <w:r w:rsidRPr="00D334E8">
                <w:rPr>
                  <w:color w:val="000000"/>
                  <w:sz w:val="16"/>
                  <w:szCs w:val="16"/>
                </w:rPr>
                <w:t xml:space="preserve">16. </w:t>
              </w:r>
              <w:r w:rsidR="00F25C2C" w:rsidRPr="00F25C2C">
                <w:rPr>
                  <w:b/>
                  <w:color w:val="000000"/>
                  <w:sz w:val="16"/>
                  <w:szCs w:val="16"/>
                  <w:rPrChange w:id="352" w:author="Нұқабай Нариман" w:date="2022-10-14T09:47:00Z">
                    <w:rPr>
                      <w:color w:val="000000"/>
                      <w:sz w:val="16"/>
                      <w:szCs w:val="16"/>
                    </w:rPr>
                  </w:rPrChange>
                </w:rPr>
                <w:t>ОБСТОЯТЕЛЬСТВА НЕПРЕОДОЛИМОЙ СИЛЫ (ФОРС-МАЖОР</w:t>
              </w:r>
              <w:r w:rsidRPr="00D334E8">
                <w:rPr>
                  <w:color w:val="000000"/>
                  <w:sz w:val="16"/>
                  <w:szCs w:val="16"/>
                </w:rPr>
                <w:t>)</w:t>
              </w:r>
            </w:ins>
          </w:p>
          <w:p w14:paraId="7C533F5E" w14:textId="77777777" w:rsidR="00D334E8" w:rsidRPr="00D334E8" w:rsidRDefault="00D334E8" w:rsidP="007C791E">
            <w:pPr>
              <w:tabs>
                <w:tab w:val="left" w:pos="173"/>
              </w:tabs>
              <w:ind w:left="5" w:hanging="5"/>
              <w:jc w:val="both"/>
              <w:rPr>
                <w:ins w:id="353" w:author="Қайназарова Айгүл" w:date="2022-10-12T12:44:00Z"/>
                <w:color w:val="000000"/>
                <w:sz w:val="16"/>
                <w:szCs w:val="16"/>
              </w:rPr>
            </w:pPr>
            <w:ins w:id="354" w:author="Қайназарова Айгүл" w:date="2022-10-12T12:44:00Z">
              <w:r w:rsidRPr="00D334E8">
                <w:rPr>
                  <w:color w:val="000000"/>
                  <w:sz w:val="16"/>
                  <w:szCs w:val="16"/>
                </w:rPr>
                <w:t xml:space="preserve">16.1. Стороны освобождаются от ответственности за неисполнение или ненадлежащее исполнение обязательств по Договору о выпуске и обслуживании корпоративной платежной карточки, если неисполнение или </w:t>
              </w:r>
              <w:r w:rsidRPr="00D334E8">
                <w:rPr>
                  <w:color w:val="000000"/>
                  <w:sz w:val="16"/>
                  <w:szCs w:val="16"/>
                </w:rPr>
                <w:lastRenderedPageBreak/>
                <w:t>ненадлежащее исполнение явилось следствием обстоятельств непреодолимой силы (форс-мажор).</w:t>
              </w:r>
            </w:ins>
          </w:p>
          <w:p w14:paraId="20B2FF33" w14:textId="77777777" w:rsidR="00D334E8" w:rsidRPr="00D334E8" w:rsidRDefault="00D334E8" w:rsidP="007C791E">
            <w:pPr>
              <w:tabs>
                <w:tab w:val="left" w:pos="173"/>
              </w:tabs>
              <w:ind w:left="5" w:hanging="5"/>
              <w:jc w:val="both"/>
              <w:rPr>
                <w:ins w:id="355" w:author="Қайназарова Айгүл" w:date="2022-10-12T12:44:00Z"/>
                <w:color w:val="000000"/>
                <w:sz w:val="16"/>
                <w:szCs w:val="16"/>
              </w:rPr>
            </w:pPr>
            <w:ins w:id="356" w:author="Қайназарова Айгүл" w:date="2022-10-12T12:44:00Z">
              <w:r w:rsidRPr="00D334E8">
                <w:rPr>
                  <w:color w:val="000000"/>
                  <w:sz w:val="16"/>
                  <w:szCs w:val="16"/>
                </w:rPr>
                <w:t>16.2. К обстоятельствам непреодолимой силы Стороны относят, включая, но не ограничиваясь: пожары, аварии, катастрофы, стихийные  и иные бедствия, войны, терроризм, восстания, мятежи, революции, беспорядки, волнения, взрывы, эпидемии, чрезвычайные ситуации на финансовом рынке, национализации, изъятия для государственных нужд, издания нормативных правовых актов или иных обязательных к исполнению решений, актов, мер, санкций и / или ограничений, установленных законодательством Республики Казахстан, международными / 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другими органами, организациями, которые непосредственно препятствуют надлежащему исполнению обязательств по Договору о выпуске и обслуживании корпоративной платежной карточки, падение летательных аппаратов, включая спутники, ракетоносители, топливные баки и их обломки, падение метеоритов, преступные действия лиц, не являющихся работниками Банка, перебои или прекращение электроснабжения, связи, сбои, критические ошибки в электронных системах/сетях центральных, национальных и иных банков, иные обстоятельства, не дающие банкам осуществлять банковские операции, технические неисправности, забастовки, стачки и иные подобные события, решения профессиональных союзов, не позволяющие авиаперевозчикам, автомобильным, железнодорожным перевозчикам, иным поставщикам услуг своевременно исполнять обязательства. Обстоятельствами 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ins>
          </w:p>
          <w:p w14:paraId="0DF4F95C" w14:textId="77777777" w:rsidR="00D334E8" w:rsidRPr="00D334E8" w:rsidRDefault="00D334E8" w:rsidP="007C791E">
            <w:pPr>
              <w:tabs>
                <w:tab w:val="left" w:pos="173"/>
              </w:tabs>
              <w:ind w:left="5" w:hanging="5"/>
              <w:jc w:val="both"/>
              <w:rPr>
                <w:ins w:id="357" w:author="Қайназарова Айгүл" w:date="2022-10-12T12:44:00Z"/>
                <w:color w:val="000000"/>
                <w:sz w:val="16"/>
                <w:szCs w:val="16"/>
              </w:rPr>
            </w:pPr>
            <w:ins w:id="358" w:author="Қайназарова Айгүл" w:date="2022-10-12T12:44:00Z">
              <w:r w:rsidRPr="00D334E8">
                <w:rPr>
                  <w:color w:val="000000"/>
                  <w:sz w:val="16"/>
                  <w:szCs w:val="16"/>
                </w:rPr>
                <w:t xml:space="preserve">16.3. В случае возникновения обстоятельств непреодолимой силы, Сторона, подвергшаяся их воздействию, незамедлительно уведомляет об этом другую Сторону путем направления в виде почтовых отправлений, по факсу, нарочно, электронным сообщением по адресам, указанным в Заявлении на выпуск корпоративной платежной карточки, либо иным способом, сообщения с описанием обстоятельств, препятствующих исполнению обязательства. В случае, если обстоятельства непреодолимой силы препятствуют отправлению такого уведомления, оно должно быть отправлено в день, следующий за днем окончания воздействия обстоятельств непреодолимой силы. </w:t>
              </w:r>
            </w:ins>
          </w:p>
          <w:p w14:paraId="0A1460FD" w14:textId="655F65E2" w:rsidR="00F007BE" w:rsidRDefault="00D334E8" w:rsidP="007C791E">
            <w:pPr>
              <w:tabs>
                <w:tab w:val="left" w:pos="173"/>
              </w:tabs>
              <w:ind w:left="5" w:hanging="5"/>
              <w:jc w:val="both"/>
              <w:rPr>
                <w:ins w:id="359" w:author="Нұқабай Нариман" w:date="2022-10-14T09:48:00Z"/>
                <w:color w:val="000000"/>
                <w:sz w:val="16"/>
                <w:szCs w:val="16"/>
              </w:rPr>
            </w:pPr>
            <w:ins w:id="360" w:author="Қайназарова Айгүл" w:date="2022-10-12T12:44:00Z">
              <w:r w:rsidRPr="00D334E8">
                <w:rPr>
                  <w:color w:val="000000"/>
                  <w:sz w:val="16"/>
                  <w:szCs w:val="16"/>
                </w:rPr>
                <w:t>16.4. Обстоятельства непреодолимой силы, носящие общеизвестный характер, дополнительных доказательств или сообщений/уведомлений не требуют. Доказательства в отношении всех иных обстоятельства непреодолимой силы представляются заинтересованной стороной.</w:t>
              </w:r>
            </w:ins>
          </w:p>
          <w:p w14:paraId="17D46E7D" w14:textId="77777777" w:rsidR="00F25C2C" w:rsidRPr="00FB3E88" w:rsidRDefault="00F25C2C" w:rsidP="007C791E">
            <w:pPr>
              <w:tabs>
                <w:tab w:val="left" w:pos="173"/>
              </w:tabs>
              <w:jc w:val="both"/>
              <w:rPr>
                <w:color w:val="000000"/>
                <w:sz w:val="16"/>
                <w:szCs w:val="16"/>
              </w:rPr>
            </w:pPr>
          </w:p>
          <w:p w14:paraId="4AD9821B" w14:textId="6CD21BB0" w:rsidR="00F007BE" w:rsidRPr="003056E3" w:rsidRDefault="00F007BE" w:rsidP="007C791E">
            <w:pPr>
              <w:tabs>
                <w:tab w:val="left" w:pos="173"/>
                <w:tab w:val="left" w:pos="426"/>
              </w:tabs>
              <w:ind w:left="5" w:hanging="5"/>
              <w:jc w:val="both"/>
              <w:rPr>
                <w:b/>
                <w:bCs/>
                <w:color w:val="000000"/>
                <w:sz w:val="16"/>
                <w:szCs w:val="16"/>
              </w:rPr>
            </w:pPr>
            <w:r w:rsidRPr="003056E3">
              <w:rPr>
                <w:b/>
                <w:bCs/>
                <w:color w:val="000000"/>
                <w:sz w:val="16"/>
                <w:szCs w:val="16"/>
              </w:rPr>
              <w:t xml:space="preserve">     </w:t>
            </w:r>
            <w:ins w:id="361" w:author="Қайназарова Айгүл" w:date="2022-10-12T14:57:00Z">
              <w:r w:rsidR="002E3503" w:rsidRPr="002E3503">
                <w:rPr>
                  <w:b/>
                  <w:bCs/>
                  <w:color w:val="000000"/>
                  <w:sz w:val="16"/>
                  <w:szCs w:val="16"/>
                </w:rPr>
                <w:t>17.</w:t>
              </w:r>
            </w:ins>
            <w:r w:rsidRPr="003056E3">
              <w:rPr>
                <w:b/>
                <w:bCs/>
                <w:color w:val="000000"/>
                <w:sz w:val="16"/>
                <w:szCs w:val="16"/>
              </w:rPr>
              <w:t xml:space="preserve"> </w:t>
            </w:r>
            <w:r w:rsidR="00FF7E6F">
              <w:rPr>
                <w:b/>
                <w:bCs/>
                <w:color w:val="000000"/>
                <w:sz w:val="16"/>
                <w:szCs w:val="16"/>
                <w:lang w:val="kk-KZ"/>
              </w:rPr>
              <w:t xml:space="preserve"> </w:t>
            </w:r>
            <w:r w:rsidRPr="003056E3">
              <w:rPr>
                <w:b/>
                <w:bCs/>
                <w:color w:val="000000"/>
                <w:sz w:val="16"/>
                <w:szCs w:val="16"/>
              </w:rPr>
              <w:t>ОТВЕТСТВЕННОСТЬ СТОРОН</w:t>
            </w:r>
          </w:p>
          <w:p w14:paraId="1561287E" w14:textId="4464E71E" w:rsidR="00F007BE" w:rsidRPr="003056E3" w:rsidRDefault="002E3503" w:rsidP="007C791E">
            <w:pPr>
              <w:tabs>
                <w:tab w:val="left" w:pos="33"/>
                <w:tab w:val="left" w:pos="173"/>
              </w:tabs>
              <w:ind w:left="5" w:hanging="5"/>
              <w:jc w:val="both"/>
              <w:rPr>
                <w:b/>
                <w:bCs/>
                <w:iCs/>
                <w:color w:val="000000"/>
                <w:sz w:val="16"/>
                <w:szCs w:val="16"/>
              </w:rPr>
            </w:pPr>
            <w:ins w:id="362" w:author="Қайназарова Айгүл" w:date="2022-10-12T14:58:00Z">
              <w:r w:rsidRPr="002E3503">
                <w:rPr>
                  <w:b/>
                  <w:bCs/>
                  <w:iCs/>
                  <w:color w:val="000000"/>
                  <w:sz w:val="16"/>
                  <w:szCs w:val="16"/>
                </w:rPr>
                <w:t>17.1</w:t>
              </w:r>
            </w:ins>
            <w:ins w:id="363" w:author="Қайназарова Айгүл" w:date="2022-10-14T11:14:00Z">
              <w:r w:rsidR="00DF6DB8" w:rsidRPr="00FF7E6F">
                <w:rPr>
                  <w:b/>
                  <w:bCs/>
                  <w:iCs/>
                  <w:color w:val="000000"/>
                  <w:sz w:val="16"/>
                  <w:szCs w:val="16"/>
                  <w:rPrChange w:id="364" w:author="Қайназарова Айгүл" w:date="2022-10-14T14:16:00Z">
                    <w:rPr>
                      <w:b/>
                      <w:bCs/>
                      <w:iCs/>
                      <w:color w:val="000000"/>
                      <w:sz w:val="16"/>
                      <w:szCs w:val="16"/>
                      <w:lang w:val="en-US"/>
                    </w:rPr>
                  </w:rPrChange>
                </w:rPr>
                <w:t xml:space="preserve"> </w:t>
              </w:r>
            </w:ins>
            <w:r w:rsidR="00F007BE" w:rsidRPr="003056E3">
              <w:rPr>
                <w:b/>
                <w:bCs/>
                <w:iCs/>
                <w:color w:val="000000"/>
                <w:sz w:val="16"/>
                <w:szCs w:val="16"/>
              </w:rPr>
              <w:t>Банк несет ответственность за:</w:t>
            </w:r>
          </w:p>
          <w:p w14:paraId="4B5B25B7" w14:textId="276E2DD0" w:rsidR="00F007BE" w:rsidRPr="003056E3" w:rsidRDefault="00F007BE" w:rsidP="007C791E">
            <w:pPr>
              <w:tabs>
                <w:tab w:val="left" w:pos="33"/>
                <w:tab w:val="left" w:pos="173"/>
              </w:tabs>
              <w:ind w:left="5" w:hanging="5"/>
              <w:jc w:val="both"/>
              <w:rPr>
                <w:color w:val="000000"/>
                <w:sz w:val="16"/>
                <w:szCs w:val="16"/>
              </w:rPr>
            </w:pPr>
            <w:r w:rsidRPr="003056E3">
              <w:rPr>
                <w:color w:val="000000"/>
                <w:sz w:val="16"/>
                <w:szCs w:val="16"/>
              </w:rPr>
              <w:t>1</w:t>
            </w:r>
            <w:ins w:id="365" w:author="Қайназарова Айгүл" w:date="2022-10-12T14:59:00Z">
              <w:r w:rsidR="002E3503" w:rsidRPr="002E3503">
                <w:rPr>
                  <w:color w:val="000000"/>
                  <w:sz w:val="16"/>
                  <w:szCs w:val="16"/>
                  <w:rPrChange w:id="366" w:author="Қайназарова Айгүл" w:date="2022-10-12T14:59:00Z">
                    <w:rPr>
                      <w:color w:val="000000"/>
                      <w:sz w:val="16"/>
                      <w:szCs w:val="16"/>
                      <w:lang w:val="en-US"/>
                    </w:rPr>
                  </w:rPrChange>
                </w:rPr>
                <w:t>7</w:t>
              </w:r>
            </w:ins>
            <w:del w:id="367" w:author="Қайназарова Айгүл" w:date="2022-10-12T14:59:00Z">
              <w:r w:rsidRPr="00B05EF4" w:rsidDel="002E3503">
                <w:rPr>
                  <w:color w:val="000000"/>
                  <w:sz w:val="16"/>
                  <w:szCs w:val="16"/>
                </w:rPr>
                <w:delText>5</w:delText>
              </w:r>
            </w:del>
            <w:r w:rsidRPr="003056E3">
              <w:rPr>
                <w:color w:val="000000"/>
                <w:sz w:val="16"/>
                <w:szCs w:val="16"/>
              </w:rPr>
              <w:t>.1.1. ненадлежащее выполнение своих обязательств по настоящим Условиям. Банк не обязан возмещать Клиенту какую-либо упущенную выгоду;</w:t>
            </w:r>
          </w:p>
          <w:p w14:paraId="02C2C350" w14:textId="172D3AB0" w:rsidR="00F007BE" w:rsidRPr="00FB3E88" w:rsidRDefault="00F007BE" w:rsidP="007C791E">
            <w:pPr>
              <w:tabs>
                <w:tab w:val="left" w:pos="33"/>
                <w:tab w:val="left" w:pos="173"/>
              </w:tabs>
              <w:ind w:left="5" w:hanging="5"/>
              <w:jc w:val="both"/>
              <w:rPr>
                <w:color w:val="000000"/>
                <w:sz w:val="16"/>
                <w:szCs w:val="16"/>
              </w:rPr>
            </w:pPr>
            <w:r w:rsidRPr="003056E3">
              <w:rPr>
                <w:color w:val="000000"/>
                <w:sz w:val="16"/>
                <w:szCs w:val="16"/>
              </w:rPr>
              <w:t>1</w:t>
            </w:r>
            <w:ins w:id="368" w:author="Қайназарова Айгүл" w:date="2022-10-12T14:59:00Z">
              <w:r w:rsidR="002E3503" w:rsidRPr="001566FE">
                <w:rPr>
                  <w:color w:val="000000"/>
                  <w:sz w:val="16"/>
                  <w:szCs w:val="16"/>
                  <w:rPrChange w:id="369" w:author="Қайназарова Айгүл" w:date="2022-10-12T17:40:00Z">
                    <w:rPr>
                      <w:color w:val="000000"/>
                      <w:sz w:val="16"/>
                      <w:szCs w:val="16"/>
                      <w:lang w:val="en-US"/>
                    </w:rPr>
                  </w:rPrChange>
                </w:rPr>
                <w:t>7</w:t>
              </w:r>
            </w:ins>
            <w:del w:id="370" w:author="Қайназарова Айгүл" w:date="2022-10-12T15:32:00Z">
              <w:r w:rsidRPr="00D509BA" w:rsidDel="006F6623">
                <w:rPr>
                  <w:color w:val="000000"/>
                  <w:sz w:val="16"/>
                  <w:szCs w:val="16"/>
                </w:rPr>
                <w:delText>5</w:delText>
              </w:r>
            </w:del>
            <w:r w:rsidRPr="003056E3">
              <w:rPr>
                <w:color w:val="000000"/>
                <w:sz w:val="16"/>
                <w:szCs w:val="16"/>
              </w:rPr>
              <w:t xml:space="preserve">.1.2. </w:t>
            </w:r>
            <w:r w:rsidRPr="00FB3E88">
              <w:rPr>
                <w:color w:val="000000"/>
                <w:sz w:val="16"/>
                <w:szCs w:val="16"/>
              </w:rPr>
              <w:t xml:space="preserve"> ошибочно произведенную по вине Банка операцию по Счету карточки. Ответственность ограничивается отменой Банком ошибочно произведенной операции. При этом отмена операции может быть осуществлена только в том случае, </w:t>
            </w:r>
            <w:r w:rsidR="00DB3681" w:rsidRPr="00FB3E88">
              <w:rPr>
                <w:color w:val="000000"/>
                <w:sz w:val="16"/>
                <w:szCs w:val="16"/>
              </w:rPr>
              <w:t>если банк</w:t>
            </w:r>
            <w:r w:rsidRPr="00FB3E88">
              <w:rPr>
                <w:color w:val="000000"/>
                <w:sz w:val="16"/>
                <w:szCs w:val="16"/>
              </w:rPr>
              <w:t xml:space="preserve"> бенефициар </w:t>
            </w:r>
            <w:r w:rsidR="00DB3681" w:rsidRPr="00FB3E88">
              <w:rPr>
                <w:color w:val="000000"/>
                <w:sz w:val="16"/>
                <w:szCs w:val="16"/>
              </w:rPr>
              <w:t>предоставит согласие</w:t>
            </w:r>
            <w:r w:rsidRPr="00FB3E88">
              <w:rPr>
                <w:color w:val="000000"/>
                <w:sz w:val="16"/>
                <w:szCs w:val="16"/>
              </w:rPr>
              <w:t xml:space="preserve"> на перевод.</w:t>
            </w:r>
          </w:p>
          <w:p w14:paraId="04CB81C6" w14:textId="66C6F675" w:rsidR="00F007BE" w:rsidRPr="00FB3E88" w:rsidRDefault="00F007BE" w:rsidP="007C791E">
            <w:pPr>
              <w:tabs>
                <w:tab w:val="left" w:pos="33"/>
                <w:tab w:val="left" w:pos="173"/>
                <w:tab w:val="left" w:pos="251"/>
              </w:tabs>
              <w:ind w:left="5" w:hanging="5"/>
              <w:jc w:val="both"/>
              <w:rPr>
                <w:b/>
                <w:bCs/>
                <w:iCs/>
                <w:color w:val="000000"/>
                <w:sz w:val="16"/>
                <w:szCs w:val="16"/>
              </w:rPr>
            </w:pPr>
            <w:r w:rsidRPr="003056E3">
              <w:rPr>
                <w:b/>
                <w:bCs/>
                <w:iCs/>
                <w:color w:val="000000"/>
                <w:sz w:val="16"/>
                <w:szCs w:val="16"/>
              </w:rPr>
              <w:t>1</w:t>
            </w:r>
            <w:ins w:id="371" w:author="Қайназарова Айгүл" w:date="2022-10-12T14:59:00Z">
              <w:r w:rsidR="002E3503" w:rsidRPr="001566FE">
                <w:rPr>
                  <w:b/>
                  <w:bCs/>
                  <w:iCs/>
                  <w:color w:val="000000"/>
                  <w:sz w:val="16"/>
                  <w:szCs w:val="16"/>
                  <w:rPrChange w:id="372" w:author="Қайназарова Айгүл" w:date="2022-10-12T17:40:00Z">
                    <w:rPr>
                      <w:b/>
                      <w:bCs/>
                      <w:iCs/>
                      <w:color w:val="000000"/>
                      <w:sz w:val="16"/>
                      <w:szCs w:val="16"/>
                      <w:lang w:val="en-US"/>
                    </w:rPr>
                  </w:rPrChange>
                </w:rPr>
                <w:t>7</w:t>
              </w:r>
            </w:ins>
            <w:del w:id="373" w:author="Қайназарова Айгүл" w:date="2022-10-12T15:32:00Z">
              <w:r w:rsidRPr="00D509BA" w:rsidDel="006F6623">
                <w:rPr>
                  <w:b/>
                  <w:bCs/>
                  <w:iCs/>
                  <w:color w:val="000000"/>
                  <w:sz w:val="16"/>
                  <w:szCs w:val="16"/>
                </w:rPr>
                <w:delText>5</w:delText>
              </w:r>
            </w:del>
            <w:r w:rsidRPr="003056E3">
              <w:rPr>
                <w:b/>
                <w:bCs/>
                <w:iCs/>
                <w:color w:val="000000"/>
                <w:sz w:val="16"/>
                <w:szCs w:val="16"/>
              </w:rPr>
              <w:t xml:space="preserve">.2. </w:t>
            </w:r>
            <w:r w:rsidRPr="00FB3E88">
              <w:rPr>
                <w:b/>
                <w:bCs/>
                <w:iCs/>
                <w:color w:val="000000"/>
                <w:sz w:val="16"/>
                <w:szCs w:val="16"/>
              </w:rPr>
              <w:t>Банк не несет ответственность:</w:t>
            </w:r>
          </w:p>
          <w:p w14:paraId="0E3E34C5" w14:textId="056321B0" w:rsidR="00F007BE" w:rsidRPr="003056E3" w:rsidRDefault="00F007BE" w:rsidP="007C791E">
            <w:pPr>
              <w:tabs>
                <w:tab w:val="left" w:pos="33"/>
                <w:tab w:val="left" w:pos="173"/>
              </w:tabs>
              <w:ind w:left="5" w:hanging="5"/>
              <w:jc w:val="both"/>
              <w:rPr>
                <w:color w:val="000000"/>
                <w:sz w:val="16"/>
                <w:szCs w:val="16"/>
              </w:rPr>
            </w:pPr>
            <w:r w:rsidRPr="003056E3">
              <w:rPr>
                <w:color w:val="000000"/>
                <w:sz w:val="16"/>
                <w:szCs w:val="16"/>
              </w:rPr>
              <w:t>1</w:t>
            </w:r>
            <w:ins w:id="374" w:author="Қайназарова Айгүл" w:date="2022-10-12T14:59:00Z">
              <w:r w:rsidR="002E3503" w:rsidRPr="002E3503">
                <w:rPr>
                  <w:color w:val="000000"/>
                  <w:sz w:val="16"/>
                  <w:szCs w:val="16"/>
                  <w:rPrChange w:id="375" w:author="Қайназарова Айгүл" w:date="2022-10-12T14:59:00Z">
                    <w:rPr>
                      <w:color w:val="000000"/>
                      <w:sz w:val="16"/>
                      <w:szCs w:val="16"/>
                      <w:lang w:val="en-US"/>
                    </w:rPr>
                  </w:rPrChange>
                </w:rPr>
                <w:t>7</w:t>
              </w:r>
            </w:ins>
            <w:del w:id="376" w:author="Қайназарова Айгүл" w:date="2022-10-14T11:17:00Z">
              <w:r w:rsidRPr="00B05EF4" w:rsidDel="00724C9E">
                <w:rPr>
                  <w:color w:val="000000"/>
                  <w:sz w:val="16"/>
                  <w:szCs w:val="16"/>
                </w:rPr>
                <w:delText>5</w:delText>
              </w:r>
            </w:del>
            <w:r w:rsidRPr="003056E3">
              <w:rPr>
                <w:color w:val="000000"/>
                <w:sz w:val="16"/>
                <w:szCs w:val="16"/>
              </w:rPr>
              <w:t xml:space="preserve">.2.1. за отказ в обслуживании Корпоративной </w:t>
            </w:r>
            <w:r w:rsidRPr="00FB3E88">
              <w:rPr>
                <w:color w:val="000000"/>
                <w:sz w:val="16"/>
                <w:szCs w:val="16"/>
              </w:rPr>
              <w:t>Платежной</w:t>
            </w:r>
            <w:r w:rsidRPr="003056E3">
              <w:rPr>
                <w:color w:val="000000"/>
                <w:sz w:val="16"/>
                <w:szCs w:val="16"/>
              </w:rPr>
              <w:t xml:space="preserve"> карточки, в случае ее использования третьим лицом;</w:t>
            </w:r>
          </w:p>
          <w:p w14:paraId="45B959BD" w14:textId="39BC8DFA" w:rsidR="00DB3681" w:rsidRPr="003056E3" w:rsidRDefault="00F007BE" w:rsidP="007C791E">
            <w:pPr>
              <w:tabs>
                <w:tab w:val="left" w:pos="175"/>
              </w:tabs>
              <w:ind w:left="5" w:hanging="5"/>
              <w:jc w:val="both"/>
              <w:rPr>
                <w:color w:val="000000"/>
                <w:sz w:val="16"/>
                <w:szCs w:val="16"/>
              </w:rPr>
            </w:pPr>
            <w:r w:rsidRPr="003056E3">
              <w:rPr>
                <w:color w:val="000000"/>
                <w:sz w:val="16"/>
                <w:szCs w:val="16"/>
              </w:rPr>
              <w:t>1</w:t>
            </w:r>
            <w:ins w:id="377" w:author="Қайназарова Айгүл" w:date="2022-10-12T14:59:00Z">
              <w:r w:rsidR="002E3503" w:rsidRPr="002E3503">
                <w:rPr>
                  <w:color w:val="000000"/>
                  <w:sz w:val="16"/>
                  <w:szCs w:val="16"/>
                  <w:rPrChange w:id="378" w:author="Қайназарова Айгүл" w:date="2022-10-12T14:59:00Z">
                    <w:rPr>
                      <w:color w:val="000000"/>
                      <w:sz w:val="16"/>
                      <w:szCs w:val="16"/>
                      <w:lang w:val="en-US"/>
                    </w:rPr>
                  </w:rPrChange>
                </w:rPr>
                <w:t>7</w:t>
              </w:r>
            </w:ins>
            <w:del w:id="379" w:author="Қайназарова Айгүл" w:date="2022-10-12T15:32:00Z">
              <w:r w:rsidRPr="00B05EF4" w:rsidDel="006F6623">
                <w:rPr>
                  <w:color w:val="000000"/>
                  <w:sz w:val="16"/>
                  <w:szCs w:val="16"/>
                </w:rPr>
                <w:delText>5</w:delText>
              </w:r>
            </w:del>
            <w:r w:rsidRPr="003056E3">
              <w:rPr>
                <w:color w:val="000000"/>
                <w:sz w:val="16"/>
                <w:szCs w:val="16"/>
              </w:rPr>
              <w:t xml:space="preserve">.2.2. за качество товаров и услуг, приобретаемых с помощью Корпоративной </w:t>
            </w:r>
            <w:r w:rsidRPr="00FB3E88">
              <w:rPr>
                <w:color w:val="000000"/>
                <w:sz w:val="16"/>
                <w:szCs w:val="16"/>
              </w:rPr>
              <w:t>Платежной</w:t>
            </w:r>
            <w:r w:rsidRPr="003056E3">
              <w:rPr>
                <w:color w:val="000000"/>
                <w:sz w:val="16"/>
                <w:szCs w:val="16"/>
              </w:rPr>
              <w:t xml:space="preserve"> карточки, а также за качество сотовой связи и в случаях, когда передача информации была невозможна, в том числе по вине оператора сотовой связи или третьих лиц;</w:t>
            </w:r>
          </w:p>
          <w:p w14:paraId="2446AE02" w14:textId="4361E50E" w:rsidR="00F007BE" w:rsidRPr="003056E3" w:rsidRDefault="00F007BE" w:rsidP="007C791E">
            <w:pPr>
              <w:tabs>
                <w:tab w:val="left" w:pos="33"/>
                <w:tab w:val="left" w:pos="173"/>
              </w:tabs>
              <w:ind w:left="5" w:hanging="5"/>
              <w:jc w:val="both"/>
              <w:rPr>
                <w:color w:val="000000"/>
                <w:sz w:val="16"/>
                <w:szCs w:val="16"/>
              </w:rPr>
            </w:pPr>
            <w:r w:rsidRPr="003056E3">
              <w:rPr>
                <w:color w:val="000000"/>
                <w:sz w:val="16"/>
                <w:szCs w:val="16"/>
              </w:rPr>
              <w:t>1</w:t>
            </w:r>
            <w:ins w:id="380" w:author="Қайназарова Айгүл" w:date="2022-10-12T14:59:00Z">
              <w:r w:rsidR="002E3503" w:rsidRPr="002E3503">
                <w:rPr>
                  <w:color w:val="000000"/>
                  <w:sz w:val="16"/>
                  <w:szCs w:val="16"/>
                  <w:rPrChange w:id="381" w:author="Қайназарова Айгүл" w:date="2022-10-12T14:59:00Z">
                    <w:rPr>
                      <w:color w:val="000000"/>
                      <w:sz w:val="16"/>
                      <w:szCs w:val="16"/>
                      <w:lang w:val="en-US"/>
                    </w:rPr>
                  </w:rPrChange>
                </w:rPr>
                <w:t>7</w:t>
              </w:r>
            </w:ins>
            <w:del w:id="382" w:author="Қайназарова Айгүл" w:date="2022-10-12T15:32:00Z">
              <w:r w:rsidRPr="00B05EF4" w:rsidDel="006F6623">
                <w:rPr>
                  <w:color w:val="000000"/>
                  <w:sz w:val="16"/>
                  <w:szCs w:val="16"/>
                </w:rPr>
                <w:delText>5</w:delText>
              </w:r>
            </w:del>
            <w:r w:rsidRPr="003056E3">
              <w:rPr>
                <w:color w:val="000000"/>
                <w:sz w:val="16"/>
                <w:szCs w:val="16"/>
              </w:rPr>
              <w:t>.2.3. за ограничения, лимиты, установленные третьей стороной, которые в какой-либо степени могут затронуть интересы Клиента;</w:t>
            </w:r>
          </w:p>
          <w:p w14:paraId="468E4021" w14:textId="2224FDFB" w:rsidR="00F007BE" w:rsidRPr="003056E3" w:rsidRDefault="00F007BE" w:rsidP="007C791E">
            <w:pPr>
              <w:tabs>
                <w:tab w:val="left" w:pos="33"/>
                <w:tab w:val="left" w:pos="173"/>
              </w:tabs>
              <w:ind w:left="5" w:hanging="5"/>
              <w:jc w:val="both"/>
              <w:rPr>
                <w:color w:val="000000"/>
                <w:sz w:val="16"/>
                <w:szCs w:val="16"/>
              </w:rPr>
            </w:pPr>
            <w:r w:rsidRPr="003056E3">
              <w:rPr>
                <w:color w:val="000000"/>
                <w:sz w:val="16"/>
                <w:szCs w:val="16"/>
              </w:rPr>
              <w:t>1</w:t>
            </w:r>
            <w:ins w:id="383" w:author="Қайназарова Айгүл" w:date="2022-10-12T14:59:00Z">
              <w:r w:rsidR="002E3503" w:rsidRPr="002E3503">
                <w:rPr>
                  <w:color w:val="000000"/>
                  <w:sz w:val="16"/>
                  <w:szCs w:val="16"/>
                  <w:rPrChange w:id="384" w:author="Қайназарова Айгүл" w:date="2022-10-12T14:59:00Z">
                    <w:rPr>
                      <w:color w:val="000000"/>
                      <w:sz w:val="16"/>
                      <w:szCs w:val="16"/>
                      <w:lang w:val="en-US"/>
                    </w:rPr>
                  </w:rPrChange>
                </w:rPr>
                <w:t>7</w:t>
              </w:r>
            </w:ins>
            <w:del w:id="385" w:author="Қайназарова Айгүл" w:date="2022-10-12T15:32:00Z">
              <w:r w:rsidRPr="00B05EF4" w:rsidDel="006F6623">
                <w:rPr>
                  <w:color w:val="000000"/>
                  <w:sz w:val="16"/>
                  <w:szCs w:val="16"/>
                </w:rPr>
                <w:delText>5</w:delText>
              </w:r>
            </w:del>
            <w:r w:rsidRPr="003056E3">
              <w:rPr>
                <w:color w:val="000000"/>
                <w:sz w:val="16"/>
                <w:szCs w:val="16"/>
              </w:rPr>
              <w:t>.2.4. за последствия несвоевременного обращения Клиента в Банк с требованием о Блокировании утерянной Корпоративной Платежной карточки, в том числе в случаях по истечении 3 (тр</w:t>
            </w:r>
            <w:r w:rsidRPr="00FB3E88">
              <w:rPr>
                <w:color w:val="000000"/>
                <w:sz w:val="16"/>
                <w:szCs w:val="16"/>
              </w:rPr>
              <w:t>ех</w:t>
            </w:r>
            <w:r w:rsidRPr="003056E3">
              <w:rPr>
                <w:color w:val="000000"/>
                <w:sz w:val="16"/>
                <w:szCs w:val="16"/>
              </w:rPr>
              <w:t xml:space="preserve">) рабочих дней со дня прекращения использования Корпоративной </w:t>
            </w:r>
            <w:r w:rsidRPr="00FB3E88">
              <w:rPr>
                <w:color w:val="000000"/>
                <w:sz w:val="16"/>
                <w:szCs w:val="16"/>
              </w:rPr>
              <w:t>Платежной</w:t>
            </w:r>
            <w:r w:rsidRPr="003056E3">
              <w:rPr>
                <w:color w:val="000000"/>
                <w:sz w:val="16"/>
                <w:szCs w:val="16"/>
              </w:rPr>
              <w:t xml:space="preserve"> карточки в Стране с повышенным риском мошенничества;</w:t>
            </w:r>
          </w:p>
          <w:p w14:paraId="5A3F196D" w14:textId="54E3D903" w:rsidR="00F007BE" w:rsidRPr="003056E3" w:rsidRDefault="00F007BE" w:rsidP="007C791E">
            <w:pPr>
              <w:tabs>
                <w:tab w:val="left" w:pos="33"/>
                <w:tab w:val="left" w:pos="173"/>
              </w:tabs>
              <w:ind w:left="5" w:hanging="5"/>
              <w:jc w:val="both"/>
              <w:rPr>
                <w:color w:val="000000"/>
                <w:sz w:val="16"/>
                <w:szCs w:val="16"/>
              </w:rPr>
            </w:pPr>
            <w:r w:rsidRPr="003056E3">
              <w:rPr>
                <w:color w:val="000000"/>
                <w:sz w:val="16"/>
                <w:szCs w:val="16"/>
              </w:rPr>
              <w:t>1</w:t>
            </w:r>
            <w:ins w:id="386" w:author="Қайназарова Айгүл" w:date="2022-10-12T14:59:00Z">
              <w:r w:rsidR="002E3503" w:rsidRPr="002E3503">
                <w:rPr>
                  <w:color w:val="000000"/>
                  <w:sz w:val="16"/>
                  <w:szCs w:val="16"/>
                  <w:rPrChange w:id="387" w:author="Қайназарова Айгүл" w:date="2022-10-12T14:59:00Z">
                    <w:rPr>
                      <w:color w:val="000000"/>
                      <w:sz w:val="16"/>
                      <w:szCs w:val="16"/>
                      <w:lang w:val="en-US"/>
                    </w:rPr>
                  </w:rPrChange>
                </w:rPr>
                <w:t>7</w:t>
              </w:r>
            </w:ins>
            <w:del w:id="388" w:author="Қайназарова Айгүл" w:date="2022-10-12T15:32:00Z">
              <w:r w:rsidRPr="00B05EF4" w:rsidDel="006F6623">
                <w:rPr>
                  <w:color w:val="000000"/>
                  <w:sz w:val="16"/>
                  <w:szCs w:val="16"/>
                </w:rPr>
                <w:delText>5</w:delText>
              </w:r>
            </w:del>
            <w:r w:rsidRPr="003056E3">
              <w:rPr>
                <w:color w:val="000000"/>
                <w:sz w:val="16"/>
                <w:szCs w:val="16"/>
              </w:rPr>
              <w:t>.2.5. за последствия, возникшие в связи с истечением срока действия Корпоративной Платежной карточки;</w:t>
            </w:r>
          </w:p>
          <w:p w14:paraId="41BF4E41" w14:textId="77B8B861" w:rsidR="00F007BE" w:rsidRPr="003056E3" w:rsidRDefault="00F007BE" w:rsidP="007C791E">
            <w:pPr>
              <w:tabs>
                <w:tab w:val="left" w:pos="33"/>
                <w:tab w:val="left" w:pos="173"/>
              </w:tabs>
              <w:ind w:left="5" w:hanging="5"/>
              <w:jc w:val="both"/>
              <w:rPr>
                <w:color w:val="000000"/>
                <w:sz w:val="16"/>
                <w:szCs w:val="16"/>
              </w:rPr>
            </w:pPr>
            <w:r w:rsidRPr="003056E3">
              <w:rPr>
                <w:color w:val="000000"/>
                <w:sz w:val="16"/>
                <w:szCs w:val="16"/>
              </w:rPr>
              <w:t>1</w:t>
            </w:r>
            <w:ins w:id="389" w:author="Қайназарова Айгүл" w:date="2022-10-12T14:59:00Z">
              <w:r w:rsidR="002E3503" w:rsidRPr="002E3503">
                <w:rPr>
                  <w:color w:val="000000"/>
                  <w:sz w:val="16"/>
                  <w:szCs w:val="16"/>
                  <w:rPrChange w:id="390" w:author="Қайназарова Айгүл" w:date="2022-10-12T14:59:00Z">
                    <w:rPr>
                      <w:color w:val="000000"/>
                      <w:sz w:val="16"/>
                      <w:szCs w:val="16"/>
                      <w:lang w:val="en-US"/>
                    </w:rPr>
                  </w:rPrChange>
                </w:rPr>
                <w:t>7</w:t>
              </w:r>
            </w:ins>
            <w:del w:id="391" w:author="Қайназарова Айгүл" w:date="2022-10-12T15:32:00Z">
              <w:r w:rsidRPr="00B05EF4" w:rsidDel="006F6623">
                <w:rPr>
                  <w:color w:val="000000"/>
                  <w:sz w:val="16"/>
                  <w:szCs w:val="16"/>
                </w:rPr>
                <w:delText>5</w:delText>
              </w:r>
            </w:del>
            <w:r w:rsidRPr="003056E3">
              <w:rPr>
                <w:color w:val="000000"/>
                <w:sz w:val="16"/>
                <w:szCs w:val="16"/>
              </w:rPr>
              <w:t>.2.6. за неполучение Клиентом выписок по Счету карточки, которые Банк подготовил по требованию Клиента;</w:t>
            </w:r>
          </w:p>
          <w:p w14:paraId="6329DD6A" w14:textId="2656F54C" w:rsidR="00F007BE" w:rsidRPr="003056E3" w:rsidRDefault="00F007BE" w:rsidP="007C791E">
            <w:pPr>
              <w:tabs>
                <w:tab w:val="left" w:pos="33"/>
                <w:tab w:val="left" w:pos="173"/>
              </w:tabs>
              <w:ind w:left="5" w:hanging="5"/>
              <w:jc w:val="both"/>
              <w:rPr>
                <w:sz w:val="16"/>
                <w:szCs w:val="16"/>
              </w:rPr>
            </w:pPr>
            <w:r w:rsidRPr="003056E3">
              <w:rPr>
                <w:color w:val="000000"/>
                <w:sz w:val="16"/>
                <w:szCs w:val="16"/>
              </w:rPr>
              <w:t>1</w:t>
            </w:r>
            <w:ins w:id="392" w:author="Қайназарова Айгүл" w:date="2022-10-12T14:59:00Z">
              <w:r w:rsidR="002E3503" w:rsidRPr="002E3503">
                <w:rPr>
                  <w:color w:val="000000"/>
                  <w:sz w:val="16"/>
                  <w:szCs w:val="16"/>
                  <w:rPrChange w:id="393" w:author="Қайназарова Айгүл" w:date="2022-10-12T14:59:00Z">
                    <w:rPr>
                      <w:color w:val="000000"/>
                      <w:sz w:val="16"/>
                      <w:szCs w:val="16"/>
                      <w:lang w:val="en-US"/>
                    </w:rPr>
                  </w:rPrChange>
                </w:rPr>
                <w:t>7</w:t>
              </w:r>
            </w:ins>
            <w:del w:id="394" w:author="Қайназарова Айгүл" w:date="2022-10-12T15:32:00Z">
              <w:r w:rsidRPr="00B05EF4" w:rsidDel="006F6623">
                <w:rPr>
                  <w:color w:val="000000"/>
                  <w:sz w:val="16"/>
                  <w:szCs w:val="16"/>
                </w:rPr>
                <w:delText>5</w:delText>
              </w:r>
            </w:del>
            <w:r w:rsidRPr="003056E3">
              <w:rPr>
                <w:color w:val="000000"/>
                <w:sz w:val="16"/>
                <w:szCs w:val="16"/>
              </w:rPr>
              <w:t xml:space="preserve">.2.7. </w:t>
            </w:r>
            <w:r w:rsidRPr="003056E3">
              <w:rPr>
                <w:sz w:val="16"/>
                <w:szCs w:val="16"/>
              </w:rPr>
              <w:t>за возможность компрометации клиентских данных при передаче выписок по Счету карточки на электронный адрес Клиента по незашифрованным каналам связи;</w:t>
            </w:r>
          </w:p>
          <w:p w14:paraId="5820287D" w14:textId="6D23B0CB" w:rsidR="00F007BE" w:rsidRPr="003056E3" w:rsidRDefault="00F007BE" w:rsidP="007C791E">
            <w:pPr>
              <w:tabs>
                <w:tab w:val="left" w:pos="33"/>
                <w:tab w:val="left" w:pos="173"/>
              </w:tabs>
              <w:ind w:left="5" w:hanging="5"/>
              <w:jc w:val="both"/>
              <w:rPr>
                <w:sz w:val="16"/>
                <w:szCs w:val="16"/>
              </w:rPr>
            </w:pPr>
            <w:r w:rsidRPr="003056E3">
              <w:rPr>
                <w:color w:val="000000"/>
                <w:sz w:val="16"/>
                <w:szCs w:val="16"/>
              </w:rPr>
              <w:t>1</w:t>
            </w:r>
            <w:ins w:id="395" w:author="Қайназарова Айгүл" w:date="2022-10-12T15:00:00Z">
              <w:r w:rsidR="002E3503" w:rsidRPr="002E3503">
                <w:rPr>
                  <w:color w:val="000000"/>
                  <w:sz w:val="16"/>
                  <w:szCs w:val="16"/>
                  <w:rPrChange w:id="396" w:author="Қайназарова Айгүл" w:date="2022-10-12T15:00:00Z">
                    <w:rPr>
                      <w:color w:val="000000"/>
                      <w:sz w:val="16"/>
                      <w:szCs w:val="16"/>
                      <w:lang w:val="en-US"/>
                    </w:rPr>
                  </w:rPrChange>
                </w:rPr>
                <w:t>7</w:t>
              </w:r>
            </w:ins>
            <w:del w:id="397" w:author="Қайназарова Айгүл" w:date="2022-10-12T15:32:00Z">
              <w:r w:rsidRPr="00B05EF4" w:rsidDel="006F6623">
                <w:rPr>
                  <w:color w:val="000000"/>
                  <w:sz w:val="16"/>
                  <w:szCs w:val="16"/>
                </w:rPr>
                <w:delText>5</w:delText>
              </w:r>
            </w:del>
            <w:r w:rsidRPr="003056E3">
              <w:rPr>
                <w:color w:val="000000"/>
                <w:sz w:val="16"/>
                <w:szCs w:val="16"/>
              </w:rPr>
              <w:t xml:space="preserve">.2.8. за проведение Клиентом с использованием Корпоративной </w:t>
            </w:r>
            <w:r w:rsidRPr="00FB3E88">
              <w:rPr>
                <w:color w:val="000000"/>
                <w:sz w:val="16"/>
                <w:szCs w:val="16"/>
              </w:rPr>
              <w:t>Платежной</w:t>
            </w:r>
            <w:r w:rsidRPr="003056E3">
              <w:rPr>
                <w:color w:val="000000"/>
                <w:sz w:val="16"/>
                <w:szCs w:val="16"/>
              </w:rPr>
              <w:t xml:space="preserve"> карточки операций с деньгами, подлежащих финансовому мониторингу в соответствии с законодательством Республики Казахстан</w:t>
            </w:r>
            <w:r w:rsidRPr="003056E3">
              <w:rPr>
                <w:sz w:val="16"/>
                <w:szCs w:val="16"/>
              </w:rPr>
              <w:t>;</w:t>
            </w:r>
          </w:p>
          <w:p w14:paraId="64BE1C59" w14:textId="632D6BDE" w:rsidR="00F007BE" w:rsidRPr="003056E3" w:rsidRDefault="00F007BE" w:rsidP="007C791E">
            <w:pPr>
              <w:tabs>
                <w:tab w:val="left" w:pos="33"/>
                <w:tab w:val="left" w:pos="173"/>
              </w:tabs>
              <w:ind w:left="5" w:hanging="5"/>
              <w:jc w:val="both"/>
              <w:rPr>
                <w:sz w:val="16"/>
                <w:szCs w:val="16"/>
              </w:rPr>
            </w:pPr>
            <w:r w:rsidRPr="003056E3">
              <w:rPr>
                <w:sz w:val="16"/>
                <w:szCs w:val="16"/>
              </w:rPr>
              <w:t>1</w:t>
            </w:r>
            <w:ins w:id="398" w:author="Қайназарова Айгүл" w:date="2022-10-12T15:00:00Z">
              <w:r w:rsidR="002E3503" w:rsidRPr="002E3503">
                <w:rPr>
                  <w:sz w:val="16"/>
                  <w:szCs w:val="16"/>
                  <w:rPrChange w:id="399" w:author="Қайназарова Айгүл" w:date="2022-10-12T15:00:00Z">
                    <w:rPr>
                      <w:sz w:val="16"/>
                      <w:szCs w:val="16"/>
                      <w:lang w:val="en-US"/>
                    </w:rPr>
                  </w:rPrChange>
                </w:rPr>
                <w:t>7</w:t>
              </w:r>
            </w:ins>
            <w:del w:id="400" w:author="Қайназарова Айгүл" w:date="2022-10-12T15:32:00Z">
              <w:r w:rsidRPr="00B05EF4" w:rsidDel="006F6623">
                <w:rPr>
                  <w:sz w:val="16"/>
                  <w:szCs w:val="16"/>
                </w:rPr>
                <w:delText>5</w:delText>
              </w:r>
            </w:del>
            <w:r w:rsidRPr="003056E3">
              <w:rPr>
                <w:sz w:val="16"/>
                <w:szCs w:val="16"/>
              </w:rPr>
              <w:t xml:space="preserve">.2.9. если Корпоративная </w:t>
            </w:r>
            <w:r w:rsidRPr="00FB3E88">
              <w:rPr>
                <w:sz w:val="16"/>
                <w:szCs w:val="16"/>
              </w:rPr>
              <w:t>Платежной</w:t>
            </w:r>
            <w:r w:rsidRPr="003056E3">
              <w:rPr>
                <w:sz w:val="16"/>
                <w:szCs w:val="16"/>
              </w:rPr>
              <w:t xml:space="preserve"> карточка не была принята к оплате третьей стороной;</w:t>
            </w:r>
          </w:p>
          <w:p w14:paraId="6C527379" w14:textId="2EEE714F" w:rsidR="00F007BE" w:rsidRPr="003056E3" w:rsidRDefault="00F007BE" w:rsidP="007C791E">
            <w:pPr>
              <w:tabs>
                <w:tab w:val="left" w:pos="33"/>
                <w:tab w:val="left" w:pos="173"/>
              </w:tabs>
              <w:ind w:left="5" w:hanging="5"/>
              <w:jc w:val="both"/>
              <w:rPr>
                <w:sz w:val="16"/>
                <w:szCs w:val="16"/>
              </w:rPr>
            </w:pPr>
            <w:r w:rsidRPr="003056E3">
              <w:rPr>
                <w:sz w:val="16"/>
                <w:szCs w:val="16"/>
              </w:rPr>
              <w:t>1</w:t>
            </w:r>
            <w:ins w:id="401" w:author="Қайназарова Айгүл" w:date="2022-10-12T15:00:00Z">
              <w:r w:rsidR="002E3503" w:rsidRPr="002E3503">
                <w:rPr>
                  <w:sz w:val="16"/>
                  <w:szCs w:val="16"/>
                  <w:rPrChange w:id="402" w:author="Қайназарова Айгүл" w:date="2022-10-12T15:00:00Z">
                    <w:rPr>
                      <w:sz w:val="16"/>
                      <w:szCs w:val="16"/>
                      <w:lang w:val="en-US"/>
                    </w:rPr>
                  </w:rPrChange>
                </w:rPr>
                <w:t>7</w:t>
              </w:r>
            </w:ins>
            <w:del w:id="403" w:author="Қайназарова Айгүл" w:date="2022-10-12T15:32:00Z">
              <w:r w:rsidRPr="00B05EF4" w:rsidDel="006F6623">
                <w:rPr>
                  <w:sz w:val="16"/>
                  <w:szCs w:val="16"/>
                </w:rPr>
                <w:delText>5</w:delText>
              </w:r>
            </w:del>
            <w:r w:rsidRPr="003056E3">
              <w:rPr>
                <w:sz w:val="16"/>
                <w:szCs w:val="16"/>
              </w:rPr>
              <w:t>.2.10. если ПИН-код или кодовое слово стали известны третьим лицам;</w:t>
            </w:r>
          </w:p>
          <w:p w14:paraId="3224CD70" w14:textId="7395FBF5" w:rsidR="00F007BE" w:rsidRPr="003056E3" w:rsidRDefault="00F007BE" w:rsidP="007C791E">
            <w:pPr>
              <w:tabs>
                <w:tab w:val="left" w:pos="33"/>
                <w:tab w:val="left" w:pos="173"/>
              </w:tabs>
              <w:ind w:left="5" w:hanging="5"/>
              <w:jc w:val="both"/>
              <w:rPr>
                <w:sz w:val="16"/>
                <w:szCs w:val="16"/>
              </w:rPr>
            </w:pPr>
            <w:r w:rsidRPr="003056E3">
              <w:rPr>
                <w:sz w:val="16"/>
                <w:szCs w:val="16"/>
              </w:rPr>
              <w:lastRenderedPageBreak/>
              <w:t>1</w:t>
            </w:r>
            <w:ins w:id="404" w:author="Қайназарова Айгүл" w:date="2022-10-12T15:00:00Z">
              <w:r w:rsidR="002E3503" w:rsidRPr="002E3503">
                <w:rPr>
                  <w:sz w:val="16"/>
                  <w:szCs w:val="16"/>
                  <w:rPrChange w:id="405" w:author="Қайназарова Айгүл" w:date="2022-10-12T15:00:00Z">
                    <w:rPr>
                      <w:sz w:val="16"/>
                      <w:szCs w:val="16"/>
                      <w:lang w:val="en-US"/>
                    </w:rPr>
                  </w:rPrChange>
                </w:rPr>
                <w:t>7</w:t>
              </w:r>
            </w:ins>
            <w:del w:id="406" w:author="Қайназарова Айгүл" w:date="2022-10-12T15:32:00Z">
              <w:r w:rsidRPr="00B05EF4" w:rsidDel="006F6623">
                <w:rPr>
                  <w:sz w:val="16"/>
                  <w:szCs w:val="16"/>
                </w:rPr>
                <w:delText>5</w:delText>
              </w:r>
            </w:del>
            <w:r w:rsidRPr="003056E3">
              <w:rPr>
                <w:sz w:val="16"/>
                <w:szCs w:val="16"/>
              </w:rPr>
              <w:t>.2.11. за раскрытие конфиденциальной информации по Клиенту/Счету карточки третьим лицам в процессе организации и проведения Банком работ по погашению Клиентом непогашенного в установленные сроки Технического овердрафта;</w:t>
            </w:r>
          </w:p>
          <w:p w14:paraId="5D8AE965" w14:textId="391CADE6" w:rsidR="00DB3681" w:rsidRPr="003056E3" w:rsidRDefault="00F007BE" w:rsidP="007C791E">
            <w:pPr>
              <w:tabs>
                <w:tab w:val="left" w:pos="33"/>
                <w:tab w:val="left" w:pos="173"/>
              </w:tabs>
              <w:ind w:left="5" w:hanging="5"/>
              <w:jc w:val="both"/>
              <w:rPr>
                <w:sz w:val="16"/>
                <w:szCs w:val="16"/>
              </w:rPr>
            </w:pPr>
            <w:r w:rsidRPr="003056E3">
              <w:rPr>
                <w:sz w:val="16"/>
                <w:szCs w:val="16"/>
              </w:rPr>
              <w:t>1</w:t>
            </w:r>
            <w:ins w:id="407" w:author="Қайназарова Айгүл" w:date="2022-10-12T15:00:00Z">
              <w:r w:rsidR="002E3503" w:rsidRPr="002E3503">
                <w:rPr>
                  <w:sz w:val="16"/>
                  <w:szCs w:val="16"/>
                  <w:rPrChange w:id="408" w:author="Қайназарова Айгүл" w:date="2022-10-12T15:00:00Z">
                    <w:rPr>
                      <w:sz w:val="16"/>
                      <w:szCs w:val="16"/>
                      <w:lang w:val="en-US"/>
                    </w:rPr>
                  </w:rPrChange>
                </w:rPr>
                <w:t>7</w:t>
              </w:r>
            </w:ins>
            <w:del w:id="409" w:author="Қайназарова Айгүл" w:date="2022-10-12T15:32:00Z">
              <w:r w:rsidRPr="00B05EF4" w:rsidDel="006F6623">
                <w:rPr>
                  <w:sz w:val="16"/>
                  <w:szCs w:val="16"/>
                </w:rPr>
                <w:delText>5</w:delText>
              </w:r>
            </w:del>
            <w:r w:rsidRPr="003056E3">
              <w:rPr>
                <w:sz w:val="16"/>
                <w:szCs w:val="16"/>
              </w:rPr>
              <w:t>.2.12. за последствия несвоевременного блокирования</w:t>
            </w:r>
            <w:ins w:id="410" w:author="Қайназарова Айгүл" w:date="2022-10-12T15:21:00Z">
              <w:r w:rsidR="005D60BF" w:rsidRPr="003056E3">
                <w:rPr>
                  <w:sz w:val="16"/>
                  <w:szCs w:val="16"/>
                </w:rPr>
                <w:t xml:space="preserve"> Корпоративной </w:t>
              </w:r>
              <w:r w:rsidR="005D60BF" w:rsidRPr="00FB3E88">
                <w:rPr>
                  <w:sz w:val="16"/>
                  <w:szCs w:val="16"/>
                </w:rPr>
                <w:t>Платежной</w:t>
              </w:r>
              <w:r w:rsidR="005D60BF" w:rsidRPr="003056E3">
                <w:rPr>
                  <w:sz w:val="16"/>
                  <w:szCs w:val="16"/>
                </w:rPr>
                <w:t xml:space="preserve"> карточки</w:t>
              </w:r>
            </w:ins>
            <w:del w:id="411" w:author="Қайназарова Айгүл" w:date="2022-10-12T15:21:00Z">
              <w:r w:rsidRPr="003056E3" w:rsidDel="005D60BF">
                <w:rPr>
                  <w:sz w:val="16"/>
                  <w:szCs w:val="16"/>
                </w:rPr>
                <w:delText xml:space="preserve"> Держателем карточки</w:delText>
              </w:r>
            </w:del>
            <w:r w:rsidRPr="003056E3">
              <w:rPr>
                <w:sz w:val="16"/>
                <w:szCs w:val="16"/>
              </w:rPr>
              <w:t xml:space="preserve">, </w:t>
            </w:r>
            <w:ins w:id="412" w:author="Қайназарова Айгүл" w:date="2022-10-12T15:21:00Z">
              <w:r w:rsidR="005D60BF" w:rsidRPr="005D60BF">
                <w:rPr>
                  <w:sz w:val="16"/>
                  <w:szCs w:val="16"/>
                </w:rPr>
                <w:t xml:space="preserve">в том числе </w:t>
              </w:r>
            </w:ins>
            <w:r w:rsidRPr="003056E3">
              <w:rPr>
                <w:sz w:val="16"/>
                <w:szCs w:val="16"/>
              </w:rPr>
              <w:t xml:space="preserve">утерянной/украденной Корпоративной </w:t>
            </w:r>
            <w:r w:rsidRPr="00FB3E88">
              <w:rPr>
                <w:sz w:val="16"/>
                <w:szCs w:val="16"/>
              </w:rPr>
              <w:t>Платежной</w:t>
            </w:r>
            <w:r w:rsidRPr="003056E3">
              <w:rPr>
                <w:sz w:val="16"/>
                <w:szCs w:val="16"/>
              </w:rPr>
              <w:t xml:space="preserve"> карточки, а также при несанкционированном доступе к Счету карточки третьими лицами;</w:t>
            </w:r>
          </w:p>
          <w:p w14:paraId="55C7B764" w14:textId="71C991C0" w:rsidR="00F007BE" w:rsidRPr="003056E3" w:rsidRDefault="00F007BE" w:rsidP="007C791E">
            <w:pPr>
              <w:ind w:left="5" w:hanging="5"/>
              <w:jc w:val="both"/>
              <w:rPr>
                <w:sz w:val="16"/>
                <w:szCs w:val="16"/>
              </w:rPr>
            </w:pPr>
            <w:r w:rsidRPr="003056E3">
              <w:rPr>
                <w:sz w:val="16"/>
                <w:szCs w:val="16"/>
              </w:rPr>
              <w:t>1</w:t>
            </w:r>
            <w:ins w:id="413" w:author="Қайназарова Айгүл" w:date="2022-10-12T15:00:00Z">
              <w:r w:rsidR="002E3503" w:rsidRPr="002E3503">
                <w:rPr>
                  <w:sz w:val="16"/>
                  <w:szCs w:val="16"/>
                  <w:rPrChange w:id="414" w:author="Қайназарова Айгүл" w:date="2022-10-12T15:00:00Z">
                    <w:rPr>
                      <w:sz w:val="16"/>
                      <w:szCs w:val="16"/>
                      <w:lang w:val="en-US"/>
                    </w:rPr>
                  </w:rPrChange>
                </w:rPr>
                <w:t>7</w:t>
              </w:r>
            </w:ins>
            <w:del w:id="415" w:author="Қайназарова Айгүл" w:date="2022-10-12T15:32:00Z">
              <w:r w:rsidDel="006F6623">
                <w:rPr>
                  <w:sz w:val="16"/>
                  <w:szCs w:val="16"/>
                </w:rPr>
                <w:delText>5</w:delText>
              </w:r>
            </w:del>
            <w:r w:rsidRPr="003056E3">
              <w:rPr>
                <w:sz w:val="16"/>
                <w:szCs w:val="16"/>
              </w:rPr>
              <w:t>.2.13. за убытки, причиненные Клиенту/Держателю карточки в результате приостановления операций по счетам и/или наложения ареста на деньги, находящиеся на Счете карточки Клиента, осуществленных в соответствии с законодательством Республики Казахстан, на основании решений/действий уполномоченных органов, а также за убытки, причиненные Клиенту в результате списания денег со Счета карточки Клиента третьими лицами на основании инкассовых распоряжений и/или платежных требований, не требующих согласия Клиента.</w:t>
            </w:r>
          </w:p>
          <w:p w14:paraId="69D35044" w14:textId="59A25DB3" w:rsidR="00F007BE" w:rsidRPr="003056E3" w:rsidRDefault="00F007BE" w:rsidP="007C791E">
            <w:pPr>
              <w:ind w:left="5" w:hanging="5"/>
              <w:jc w:val="both"/>
              <w:rPr>
                <w:sz w:val="16"/>
                <w:szCs w:val="16"/>
              </w:rPr>
            </w:pPr>
            <w:r w:rsidRPr="003056E3">
              <w:rPr>
                <w:sz w:val="16"/>
                <w:szCs w:val="16"/>
              </w:rPr>
              <w:t>1</w:t>
            </w:r>
            <w:ins w:id="416" w:author="Қайназарова Айгүл" w:date="2022-10-12T15:00:00Z">
              <w:r w:rsidR="002E3503" w:rsidRPr="002E3503">
                <w:rPr>
                  <w:sz w:val="16"/>
                  <w:szCs w:val="16"/>
                  <w:rPrChange w:id="417" w:author="Қайназарова Айгүл" w:date="2022-10-12T15:00:00Z">
                    <w:rPr>
                      <w:sz w:val="16"/>
                      <w:szCs w:val="16"/>
                      <w:lang w:val="en-US"/>
                    </w:rPr>
                  </w:rPrChange>
                </w:rPr>
                <w:t>7</w:t>
              </w:r>
            </w:ins>
            <w:del w:id="418" w:author="Қайназарова Айгүл" w:date="2022-10-12T15:32:00Z">
              <w:r w:rsidRPr="00B05EF4" w:rsidDel="006F6623">
                <w:rPr>
                  <w:sz w:val="16"/>
                  <w:szCs w:val="16"/>
                </w:rPr>
                <w:delText>5</w:delText>
              </w:r>
            </w:del>
            <w:r w:rsidRPr="003056E3">
              <w:rPr>
                <w:sz w:val="16"/>
                <w:szCs w:val="16"/>
              </w:rPr>
              <w:t xml:space="preserve">.2.14. за убытки, причиненные в результате нарушения обязательств по Договору о выдаче и обслуживании  платежной карточки, вследствие действия  обстоятельств непреодолимой силы, </w:t>
            </w:r>
            <w:del w:id="419" w:author="Қайназарова Айгүл" w:date="2022-10-12T15:04:00Z">
              <w:r w:rsidRPr="003056E3" w:rsidDel="00AD0E8C">
                <w:rPr>
                  <w:sz w:val="16"/>
                  <w:szCs w:val="16"/>
                </w:rPr>
                <w:delText>таких, как стихийные бедствия, война, терроризм, забастовки, пожары, взрывы, перебои или прекращение электроснабжения, связи, а также любые действия и решения государственных органов Республики Казахстан и других государств, чрезвычайные ситуации на финансовом рынке, которые непосредственно препятствуют надлежащему исполнению обязательств по Договору о выдаче и обслуживании  платежной карточки.</w:delText>
              </w:r>
            </w:del>
          </w:p>
          <w:p w14:paraId="5A08D27F" w14:textId="5DE01BF3" w:rsidR="00AD0E8C" w:rsidRPr="00AD0E8C" w:rsidRDefault="00AD0E8C" w:rsidP="007C791E">
            <w:pPr>
              <w:ind w:left="5" w:hanging="5"/>
              <w:jc w:val="both"/>
              <w:rPr>
                <w:ins w:id="420" w:author="Қайназарова Айгүл" w:date="2022-10-12T15:11:00Z"/>
                <w:sz w:val="16"/>
                <w:szCs w:val="16"/>
                <w:rPrChange w:id="421" w:author="Қайназарова Айгүл" w:date="2022-10-12T15:11:00Z">
                  <w:rPr>
                    <w:ins w:id="422" w:author="Қайназарова Айгүл" w:date="2022-10-12T15:11:00Z"/>
                    <w:sz w:val="16"/>
                    <w:szCs w:val="16"/>
                    <w:lang w:val="en-US"/>
                  </w:rPr>
                </w:rPrChange>
              </w:rPr>
            </w:pPr>
            <w:ins w:id="423" w:author="Қайназарова Айгүл" w:date="2022-10-12T15:10:00Z">
              <w:r w:rsidRPr="003056E3">
                <w:rPr>
                  <w:sz w:val="16"/>
                  <w:szCs w:val="16"/>
                </w:rPr>
                <w:t>1</w:t>
              </w:r>
              <w:r w:rsidRPr="00610498">
                <w:rPr>
                  <w:sz w:val="16"/>
                  <w:szCs w:val="16"/>
                </w:rPr>
                <w:t>7</w:t>
              </w:r>
            </w:ins>
            <w:del w:id="424" w:author="Қайназарова Айгүл" w:date="2022-10-12T15:33:00Z">
              <w:r w:rsidRPr="00B05EF4" w:rsidDel="006F6623">
                <w:rPr>
                  <w:sz w:val="16"/>
                  <w:szCs w:val="16"/>
                </w:rPr>
                <w:delText>5</w:delText>
              </w:r>
            </w:del>
            <w:ins w:id="425" w:author="Қайназарова Айгүл" w:date="2022-10-12T15:10:00Z">
              <w:r w:rsidRPr="003056E3">
                <w:rPr>
                  <w:sz w:val="16"/>
                  <w:szCs w:val="16"/>
                </w:rPr>
                <w:t>.2.15.</w:t>
              </w:r>
              <w:r w:rsidRPr="00AD0E8C">
                <w:rPr>
                  <w:sz w:val="16"/>
                  <w:szCs w:val="16"/>
                  <w:rPrChange w:id="426" w:author="Қайназарова Айгүл" w:date="2022-10-12T15:11:00Z">
                    <w:rPr>
                      <w:sz w:val="16"/>
                      <w:szCs w:val="16"/>
                      <w:lang w:val="en-US"/>
                    </w:rPr>
                  </w:rPrChange>
                </w:rPr>
                <w:t xml:space="preserve"> </w:t>
              </w:r>
            </w:ins>
            <w:ins w:id="427" w:author="Қайназарова Айгүл" w:date="2022-10-12T15:11:00Z">
              <w:r w:rsidRPr="00AD0E8C">
                <w:rPr>
                  <w:sz w:val="16"/>
                  <w:szCs w:val="16"/>
                  <w:rPrChange w:id="428" w:author="Қайназарова Айгүл" w:date="2022-10-12T15:11:00Z">
                    <w:rPr>
                      <w:sz w:val="16"/>
                      <w:szCs w:val="16"/>
                      <w:lang w:val="en-US"/>
                    </w:rPr>
                  </w:rPrChange>
                </w:rPr>
                <w:t>за невозможность направления Клиенту/Держателю карточки уведомлений, в случае, если такая невозможность вызвана действиями либо бездействием Клиента/Держателя карточки и/или оператора связи в рамках имеющихся между ними правоотношений, а также связана с иными действиями Клиента/Держателя карточки, оператора связи и иного третьего лица или иными причинами, независящим от Банка.;</w:t>
              </w:r>
            </w:ins>
          </w:p>
          <w:p w14:paraId="6ABB31D8" w14:textId="0C111F72" w:rsidR="00F007BE" w:rsidRPr="00AD0E8C" w:rsidRDefault="00AD0E8C" w:rsidP="007C791E">
            <w:pPr>
              <w:ind w:left="5" w:hanging="5"/>
              <w:jc w:val="both"/>
              <w:rPr>
                <w:sz w:val="16"/>
                <w:szCs w:val="16"/>
              </w:rPr>
            </w:pPr>
            <w:ins w:id="429" w:author="Қайназарова Айгүл" w:date="2022-10-12T15:11:00Z">
              <w:r w:rsidRPr="00AD0E8C">
                <w:rPr>
                  <w:sz w:val="16"/>
                  <w:szCs w:val="16"/>
                  <w:rPrChange w:id="430" w:author="Қайназарова Айгүл" w:date="2022-10-12T15:11:00Z">
                    <w:rPr>
                      <w:sz w:val="16"/>
                      <w:szCs w:val="16"/>
                      <w:lang w:val="en-US"/>
                    </w:rPr>
                  </w:rPrChange>
                </w:rPr>
                <w:t>17</w:t>
              </w:r>
            </w:ins>
            <w:del w:id="431" w:author="Қайназарова Айгүл" w:date="2022-10-12T15:33:00Z">
              <w:r w:rsidRPr="00AD0E8C" w:rsidDel="006F6623">
                <w:rPr>
                  <w:sz w:val="16"/>
                  <w:szCs w:val="16"/>
                  <w:rPrChange w:id="432" w:author="Қайназарова Айгүл" w:date="2022-10-12T15:11:00Z">
                    <w:rPr>
                      <w:sz w:val="16"/>
                      <w:szCs w:val="16"/>
                      <w:lang w:val="en-US"/>
                    </w:rPr>
                  </w:rPrChange>
                </w:rPr>
                <w:delText>5</w:delText>
              </w:r>
            </w:del>
            <w:ins w:id="433" w:author="Қайназарова Айгүл" w:date="2022-10-12T15:11:00Z">
              <w:r w:rsidRPr="00AD0E8C">
                <w:rPr>
                  <w:sz w:val="16"/>
                  <w:szCs w:val="16"/>
                  <w:rPrChange w:id="434" w:author="Қайназарова Айгүл" w:date="2022-10-12T15:11:00Z">
                    <w:rPr>
                      <w:sz w:val="16"/>
                      <w:szCs w:val="16"/>
                      <w:lang w:val="en-US"/>
                    </w:rPr>
                  </w:rPrChange>
                </w:rPr>
                <w:t xml:space="preserve">.2.16. за неисполнение своих обязательств перед Клиентом/Держателем карточки, если исполнение обязательств зависит от определенных действий третьей стороны, а также, если невыполнение или несвоевременное выполнение связано с тем, что третья сторона не может, либо отказывается совершить необходимые действия, совершает их с нарушениями установленного порядка или недоступна для Банка (в том числе за срывы/сбои и помехи в работе сети Интернет, почты, линий/сетей связи, доставки; отключение/повреждение электропитания и сетей связи, сбои программного обеспечения, технических сбоев в платежных системах).; </w:t>
              </w:r>
            </w:ins>
          </w:p>
          <w:p w14:paraId="2A740FF3" w14:textId="647DB082" w:rsidR="00F007BE" w:rsidRPr="003056E3" w:rsidRDefault="00F007BE" w:rsidP="007C791E">
            <w:pPr>
              <w:tabs>
                <w:tab w:val="left" w:pos="33"/>
                <w:tab w:val="left" w:pos="173"/>
              </w:tabs>
              <w:ind w:left="5" w:hanging="5"/>
              <w:jc w:val="both"/>
              <w:rPr>
                <w:sz w:val="16"/>
                <w:szCs w:val="16"/>
              </w:rPr>
            </w:pPr>
            <w:r w:rsidRPr="003056E3">
              <w:rPr>
                <w:sz w:val="16"/>
                <w:szCs w:val="16"/>
              </w:rPr>
              <w:t>1</w:t>
            </w:r>
            <w:ins w:id="435" w:author="Қайназарова Айгүл" w:date="2022-10-12T15:00:00Z">
              <w:r w:rsidR="002E3503" w:rsidRPr="002E3503">
                <w:rPr>
                  <w:sz w:val="16"/>
                  <w:szCs w:val="16"/>
                  <w:rPrChange w:id="436" w:author="Қайназарова Айгүл" w:date="2022-10-12T15:00:00Z">
                    <w:rPr>
                      <w:sz w:val="16"/>
                      <w:szCs w:val="16"/>
                      <w:lang w:val="en-US"/>
                    </w:rPr>
                  </w:rPrChange>
                </w:rPr>
                <w:t>7</w:t>
              </w:r>
            </w:ins>
            <w:del w:id="437" w:author="Қайназарова Айгүл" w:date="2022-10-12T15:33:00Z">
              <w:r w:rsidRPr="00B05EF4" w:rsidDel="006F6623">
                <w:rPr>
                  <w:sz w:val="16"/>
                  <w:szCs w:val="16"/>
                </w:rPr>
                <w:delText>5</w:delText>
              </w:r>
            </w:del>
            <w:r w:rsidRPr="003056E3">
              <w:rPr>
                <w:sz w:val="16"/>
                <w:szCs w:val="16"/>
              </w:rPr>
              <w:t>.2.1</w:t>
            </w:r>
            <w:ins w:id="438" w:author="Қайназарова Айгүл" w:date="2022-10-14T11:10:00Z">
              <w:r w:rsidR="00DF6DB8" w:rsidRPr="00DF6DB8">
                <w:rPr>
                  <w:sz w:val="16"/>
                  <w:szCs w:val="16"/>
                  <w:rPrChange w:id="439" w:author="Қайназарова Айгүл" w:date="2022-10-14T11:11:00Z">
                    <w:rPr>
                      <w:sz w:val="16"/>
                      <w:szCs w:val="16"/>
                      <w:lang w:val="en-US"/>
                    </w:rPr>
                  </w:rPrChange>
                </w:rPr>
                <w:t>7</w:t>
              </w:r>
            </w:ins>
            <w:r w:rsidRPr="003056E3">
              <w:rPr>
                <w:sz w:val="16"/>
                <w:szCs w:val="16"/>
              </w:rPr>
              <w:t xml:space="preserve">. </w:t>
            </w:r>
            <w:del w:id="440" w:author="Қайназарова Айгүл" w:date="2022-10-12T15:13:00Z">
              <w:r w:rsidRPr="003056E3" w:rsidDel="00AD0E8C">
                <w:rPr>
                  <w:sz w:val="16"/>
                  <w:szCs w:val="16"/>
                </w:rPr>
                <w:delText xml:space="preserve">за последствия несвоевременного блокирования Корпоративной </w:delText>
              </w:r>
              <w:r w:rsidRPr="00FB3E88" w:rsidDel="00AD0E8C">
                <w:rPr>
                  <w:sz w:val="16"/>
                  <w:szCs w:val="16"/>
                </w:rPr>
                <w:delText>Платежной</w:delText>
              </w:r>
              <w:r w:rsidRPr="003056E3" w:rsidDel="00AD0E8C">
                <w:rPr>
                  <w:sz w:val="16"/>
                  <w:szCs w:val="16"/>
                </w:rPr>
                <w:delText xml:space="preserve"> карточки, а также при несанкционированном доступе к Счету карточки третьими лицами в соответствии с п.12.3.5 настоящих Условий.</w:delText>
              </w:r>
            </w:del>
          </w:p>
          <w:p w14:paraId="61A6E758" w14:textId="6CA8652D" w:rsidR="00DB3681" w:rsidRPr="003056E3" w:rsidRDefault="00F007BE" w:rsidP="007C791E">
            <w:pPr>
              <w:tabs>
                <w:tab w:val="left" w:pos="33"/>
                <w:tab w:val="left" w:pos="173"/>
              </w:tabs>
              <w:ind w:left="5" w:hanging="5"/>
              <w:jc w:val="both"/>
              <w:rPr>
                <w:sz w:val="16"/>
                <w:szCs w:val="16"/>
              </w:rPr>
            </w:pPr>
            <w:r w:rsidRPr="003056E3">
              <w:rPr>
                <w:sz w:val="16"/>
                <w:szCs w:val="16"/>
              </w:rPr>
              <w:t>1</w:t>
            </w:r>
            <w:ins w:id="441" w:author="Қайназарова Айгүл" w:date="2022-10-12T15:00:00Z">
              <w:r w:rsidR="002E3503" w:rsidRPr="002E3503">
                <w:rPr>
                  <w:sz w:val="16"/>
                  <w:szCs w:val="16"/>
                  <w:rPrChange w:id="442" w:author="Қайназарова Айгүл" w:date="2022-10-12T15:00:00Z">
                    <w:rPr>
                      <w:sz w:val="16"/>
                      <w:szCs w:val="16"/>
                      <w:lang w:val="en-US"/>
                    </w:rPr>
                  </w:rPrChange>
                </w:rPr>
                <w:t>7</w:t>
              </w:r>
            </w:ins>
            <w:del w:id="443" w:author="Қайназарова Айгүл" w:date="2022-10-12T15:33:00Z">
              <w:r w:rsidRPr="00B05EF4" w:rsidDel="006F6623">
                <w:rPr>
                  <w:sz w:val="16"/>
                  <w:szCs w:val="16"/>
                </w:rPr>
                <w:delText>5</w:delText>
              </w:r>
            </w:del>
            <w:r w:rsidRPr="003056E3">
              <w:rPr>
                <w:sz w:val="16"/>
                <w:szCs w:val="16"/>
              </w:rPr>
              <w:t>.2.1</w:t>
            </w:r>
            <w:ins w:id="444" w:author="Қайназарова Айгүл" w:date="2022-10-14T11:10:00Z">
              <w:r w:rsidR="00DF6DB8" w:rsidRPr="00DF6DB8">
                <w:rPr>
                  <w:sz w:val="16"/>
                  <w:szCs w:val="16"/>
                  <w:rPrChange w:id="445" w:author="Қайназарова Айгүл" w:date="2022-10-14T11:11:00Z">
                    <w:rPr>
                      <w:sz w:val="16"/>
                      <w:szCs w:val="16"/>
                      <w:lang w:val="en-US"/>
                    </w:rPr>
                  </w:rPrChange>
                </w:rPr>
                <w:t>8</w:t>
              </w:r>
            </w:ins>
            <w:r w:rsidRPr="003056E3">
              <w:rPr>
                <w:sz w:val="16"/>
                <w:szCs w:val="16"/>
              </w:rPr>
              <w:t xml:space="preserve">. </w:t>
            </w:r>
            <w:del w:id="446" w:author="Қайназарова Айгүл" w:date="2022-10-12T15:13:00Z">
              <w:r w:rsidRPr="003056E3" w:rsidDel="00AD0E8C">
                <w:rPr>
                  <w:sz w:val="16"/>
                  <w:szCs w:val="16"/>
                </w:rPr>
                <w:delText>за какие-либо аварии, сбои в системе обслуживания, связанные с оборудованием, подачи электроэнергии и/или линии связи или сетей, которые обеспечиваются, эксплуатируются и/или обслуживаются третьими лицами.</w:delText>
              </w:r>
            </w:del>
          </w:p>
          <w:p w14:paraId="23569B4F" w14:textId="02058114" w:rsidR="00DB3681" w:rsidRPr="003056E3" w:rsidRDefault="00F007BE" w:rsidP="007C791E">
            <w:pPr>
              <w:tabs>
                <w:tab w:val="left" w:pos="33"/>
                <w:tab w:val="left" w:pos="173"/>
              </w:tabs>
              <w:ind w:left="5" w:hanging="5"/>
              <w:jc w:val="both"/>
              <w:rPr>
                <w:sz w:val="16"/>
                <w:szCs w:val="16"/>
              </w:rPr>
            </w:pPr>
            <w:r w:rsidRPr="003056E3">
              <w:rPr>
                <w:sz w:val="16"/>
                <w:szCs w:val="16"/>
              </w:rPr>
              <w:t>1</w:t>
            </w:r>
            <w:ins w:id="447" w:author="Қайназарова Айгүл" w:date="2022-10-12T15:00:00Z">
              <w:r w:rsidR="002E3503" w:rsidRPr="002E3503">
                <w:rPr>
                  <w:sz w:val="16"/>
                  <w:szCs w:val="16"/>
                  <w:rPrChange w:id="448" w:author="Қайназарова Айгүл" w:date="2022-10-12T15:00:00Z">
                    <w:rPr>
                      <w:sz w:val="16"/>
                      <w:szCs w:val="16"/>
                      <w:lang w:val="en-US"/>
                    </w:rPr>
                  </w:rPrChange>
                </w:rPr>
                <w:t>7</w:t>
              </w:r>
            </w:ins>
            <w:del w:id="449" w:author="Қайназарова Айгүл" w:date="2022-10-12T15:33:00Z">
              <w:r w:rsidRPr="00B05EF4" w:rsidDel="006F6623">
                <w:rPr>
                  <w:sz w:val="16"/>
                  <w:szCs w:val="16"/>
                </w:rPr>
                <w:delText>5</w:delText>
              </w:r>
            </w:del>
            <w:r w:rsidRPr="003056E3">
              <w:rPr>
                <w:sz w:val="16"/>
                <w:szCs w:val="16"/>
              </w:rPr>
              <w:t>.2.1</w:t>
            </w:r>
            <w:ins w:id="450" w:author="Қайназарова Айгүл" w:date="2022-10-14T11:11:00Z">
              <w:r w:rsidR="00DF6DB8" w:rsidRPr="00DF6DB8">
                <w:rPr>
                  <w:sz w:val="16"/>
                  <w:szCs w:val="16"/>
                  <w:rPrChange w:id="451" w:author="Қайназарова Айгүл" w:date="2022-10-14T11:11:00Z">
                    <w:rPr>
                      <w:sz w:val="16"/>
                      <w:szCs w:val="16"/>
                      <w:lang w:val="en-US"/>
                    </w:rPr>
                  </w:rPrChange>
                </w:rPr>
                <w:t>9</w:t>
              </w:r>
            </w:ins>
            <w:r w:rsidRPr="003056E3">
              <w:rPr>
                <w:sz w:val="16"/>
                <w:szCs w:val="16"/>
              </w:rPr>
              <w:t>. за дополнительные расходы/убытки Клиента, связанные с конвертацией валюты Карточных операций в соответствии с Условиями.</w:t>
            </w:r>
          </w:p>
          <w:p w14:paraId="28E7FBFA" w14:textId="1272B12C" w:rsidR="00DB3681" w:rsidRPr="003056E3" w:rsidRDefault="00F007BE" w:rsidP="007C791E">
            <w:pPr>
              <w:tabs>
                <w:tab w:val="left" w:pos="33"/>
                <w:tab w:val="left" w:pos="173"/>
              </w:tabs>
              <w:ind w:left="5" w:hanging="5"/>
              <w:jc w:val="both"/>
              <w:rPr>
                <w:sz w:val="16"/>
                <w:szCs w:val="16"/>
              </w:rPr>
            </w:pPr>
            <w:r w:rsidRPr="003056E3">
              <w:rPr>
                <w:sz w:val="16"/>
                <w:szCs w:val="16"/>
              </w:rPr>
              <w:t>1</w:t>
            </w:r>
            <w:ins w:id="452" w:author="Қайназарова Айгүл" w:date="2022-10-12T15:00:00Z">
              <w:r w:rsidR="002E3503" w:rsidRPr="002E3503">
                <w:rPr>
                  <w:sz w:val="16"/>
                  <w:szCs w:val="16"/>
                  <w:rPrChange w:id="453" w:author="Қайназарова Айгүл" w:date="2022-10-12T15:00:00Z">
                    <w:rPr>
                      <w:sz w:val="16"/>
                      <w:szCs w:val="16"/>
                      <w:lang w:val="en-US"/>
                    </w:rPr>
                  </w:rPrChange>
                </w:rPr>
                <w:t>7</w:t>
              </w:r>
            </w:ins>
            <w:del w:id="454" w:author="Қайназарова Айгүл" w:date="2022-10-12T15:33:00Z">
              <w:r w:rsidRPr="00B05EF4" w:rsidDel="006F6623">
                <w:rPr>
                  <w:sz w:val="16"/>
                  <w:szCs w:val="16"/>
                </w:rPr>
                <w:delText>5</w:delText>
              </w:r>
            </w:del>
            <w:r w:rsidRPr="003056E3">
              <w:rPr>
                <w:sz w:val="16"/>
                <w:szCs w:val="16"/>
              </w:rPr>
              <w:t>.2.</w:t>
            </w:r>
            <w:ins w:id="455" w:author="Қайназарова Айгүл" w:date="2022-10-14T11:11:00Z">
              <w:r w:rsidR="00DF6DB8" w:rsidRPr="00DF6DB8">
                <w:rPr>
                  <w:sz w:val="16"/>
                  <w:szCs w:val="16"/>
                  <w:rPrChange w:id="456" w:author="Қайназарова Айгүл" w:date="2022-10-14T11:11:00Z">
                    <w:rPr>
                      <w:sz w:val="16"/>
                      <w:szCs w:val="16"/>
                      <w:lang w:val="en-US"/>
                    </w:rPr>
                  </w:rPrChange>
                </w:rPr>
                <w:t>20</w:t>
              </w:r>
            </w:ins>
            <w:r w:rsidRPr="003056E3">
              <w:rPr>
                <w:sz w:val="16"/>
                <w:szCs w:val="16"/>
              </w:rPr>
              <w:t>. за действия Международной платежной системы по конвертации валюты Карточной операции в валюту расчетов, в том числе за отличие валюты расчетов по Карточной операции от валюты Авторизации.</w:t>
            </w:r>
          </w:p>
          <w:p w14:paraId="33EF6825" w14:textId="6F2D1C6D" w:rsidR="00DB3681" w:rsidRPr="003056E3" w:rsidRDefault="00F007BE" w:rsidP="007C791E">
            <w:pPr>
              <w:tabs>
                <w:tab w:val="left" w:pos="33"/>
                <w:tab w:val="left" w:pos="173"/>
              </w:tabs>
              <w:ind w:left="5" w:hanging="5"/>
              <w:jc w:val="both"/>
              <w:rPr>
                <w:sz w:val="16"/>
                <w:szCs w:val="16"/>
              </w:rPr>
            </w:pPr>
            <w:r w:rsidRPr="003056E3">
              <w:rPr>
                <w:sz w:val="16"/>
                <w:szCs w:val="16"/>
              </w:rPr>
              <w:t>1</w:t>
            </w:r>
            <w:ins w:id="457" w:author="Қайназарова Айгүл" w:date="2022-10-12T15:00:00Z">
              <w:r w:rsidR="002E3503" w:rsidRPr="002E3503">
                <w:rPr>
                  <w:sz w:val="16"/>
                  <w:szCs w:val="16"/>
                  <w:rPrChange w:id="458" w:author="Қайназарова Айгүл" w:date="2022-10-12T15:00:00Z">
                    <w:rPr>
                      <w:sz w:val="16"/>
                      <w:szCs w:val="16"/>
                      <w:lang w:val="en-US"/>
                    </w:rPr>
                  </w:rPrChange>
                </w:rPr>
                <w:t>7</w:t>
              </w:r>
            </w:ins>
            <w:del w:id="459" w:author="Қайназарова Айгүл" w:date="2022-10-12T15:33:00Z">
              <w:r w:rsidRPr="00B05EF4" w:rsidDel="006F6623">
                <w:rPr>
                  <w:sz w:val="16"/>
                  <w:szCs w:val="16"/>
                </w:rPr>
                <w:delText>5</w:delText>
              </w:r>
            </w:del>
            <w:r w:rsidRPr="003056E3">
              <w:rPr>
                <w:sz w:val="16"/>
                <w:szCs w:val="16"/>
              </w:rPr>
              <w:t>.2.</w:t>
            </w:r>
            <w:ins w:id="460" w:author="Қайназарова Айгүл" w:date="2022-10-14T11:12:00Z">
              <w:r w:rsidR="00DF6DB8" w:rsidRPr="00DF6DB8">
                <w:rPr>
                  <w:sz w:val="16"/>
                  <w:szCs w:val="16"/>
                  <w:rPrChange w:id="461" w:author="Қайназарова Айгүл" w:date="2022-10-14T11:12:00Z">
                    <w:rPr>
                      <w:sz w:val="16"/>
                      <w:szCs w:val="16"/>
                      <w:lang w:val="en-US"/>
                    </w:rPr>
                  </w:rPrChange>
                </w:rPr>
                <w:t>21</w:t>
              </w:r>
            </w:ins>
            <w:r w:rsidRPr="003056E3">
              <w:rPr>
                <w:sz w:val="16"/>
                <w:szCs w:val="16"/>
              </w:rPr>
              <w:t>. действия Международной платежной системы и/или банка-корреспондента, участвующего в проведении Карточной операции, повлекшие за собой невозможность проведения Карточной операции, в том числе невозможность завершения перевода денег по Карточной операции.</w:t>
            </w:r>
          </w:p>
          <w:p w14:paraId="2B070AE4" w14:textId="29CBBD68" w:rsidR="00F25C2C" w:rsidRDefault="00F007BE" w:rsidP="007C791E">
            <w:pPr>
              <w:tabs>
                <w:tab w:val="left" w:pos="33"/>
                <w:tab w:val="left" w:pos="173"/>
              </w:tabs>
              <w:ind w:left="5" w:hanging="5"/>
              <w:jc w:val="both"/>
              <w:rPr>
                <w:ins w:id="462" w:author="Нұқабай Нариман" w:date="2022-10-14T10:08:00Z"/>
                <w:sz w:val="16"/>
                <w:szCs w:val="16"/>
              </w:rPr>
            </w:pPr>
            <w:r w:rsidRPr="003056E3">
              <w:rPr>
                <w:sz w:val="16"/>
                <w:szCs w:val="16"/>
              </w:rPr>
              <w:t>1</w:t>
            </w:r>
            <w:ins w:id="463" w:author="Қайназарова Айгүл" w:date="2022-10-12T15:00:00Z">
              <w:r w:rsidR="002E3503" w:rsidRPr="002E3503">
                <w:rPr>
                  <w:sz w:val="16"/>
                  <w:szCs w:val="16"/>
                  <w:rPrChange w:id="464" w:author="Қайназарова Айгүл" w:date="2022-10-12T15:00:00Z">
                    <w:rPr>
                      <w:sz w:val="16"/>
                      <w:szCs w:val="16"/>
                      <w:lang w:val="en-US"/>
                    </w:rPr>
                  </w:rPrChange>
                </w:rPr>
                <w:t>7</w:t>
              </w:r>
            </w:ins>
            <w:del w:id="465" w:author="Қайназарова Айгүл" w:date="2022-10-12T15:33:00Z">
              <w:r w:rsidRPr="00B05EF4" w:rsidDel="006F6623">
                <w:rPr>
                  <w:sz w:val="16"/>
                  <w:szCs w:val="16"/>
                </w:rPr>
                <w:delText>5</w:delText>
              </w:r>
            </w:del>
            <w:r w:rsidRPr="003056E3">
              <w:rPr>
                <w:sz w:val="16"/>
                <w:szCs w:val="16"/>
              </w:rPr>
              <w:t>.2.2</w:t>
            </w:r>
            <w:ins w:id="466" w:author="Қайназарова Айгүл" w:date="2022-10-14T11:13:00Z">
              <w:r w:rsidR="00DF6DB8" w:rsidRPr="00DF6DB8">
                <w:rPr>
                  <w:sz w:val="16"/>
                  <w:szCs w:val="16"/>
                  <w:rPrChange w:id="467" w:author="Қайназарова Айгүл" w:date="2022-10-14T11:13:00Z">
                    <w:rPr>
                      <w:sz w:val="16"/>
                      <w:szCs w:val="16"/>
                      <w:lang w:val="en-US"/>
                    </w:rPr>
                  </w:rPrChange>
                </w:rPr>
                <w:t>1</w:t>
              </w:r>
            </w:ins>
            <w:r w:rsidRPr="003056E3">
              <w:rPr>
                <w:sz w:val="16"/>
                <w:szCs w:val="16"/>
              </w:rPr>
              <w:t>. за взаимоотношения между Клиентом и Держателем карточки, связанные с осуществлением Карточных операций</w:t>
            </w:r>
            <w:ins w:id="468" w:author="Нұқабай Нариман" w:date="2022-10-14T10:08:00Z">
              <w:r w:rsidR="00F25C2C">
                <w:rPr>
                  <w:sz w:val="16"/>
                  <w:szCs w:val="16"/>
                </w:rPr>
                <w:t>;</w:t>
              </w:r>
            </w:ins>
          </w:p>
          <w:p w14:paraId="155333A6" w14:textId="6ECEA2C5" w:rsidR="00AD0E8C" w:rsidRPr="00AD0E8C" w:rsidRDefault="00F25C2C" w:rsidP="007C791E">
            <w:pPr>
              <w:tabs>
                <w:tab w:val="left" w:pos="33"/>
                <w:tab w:val="left" w:pos="173"/>
              </w:tabs>
              <w:ind w:left="5" w:hanging="5"/>
              <w:jc w:val="both"/>
              <w:rPr>
                <w:sz w:val="16"/>
                <w:szCs w:val="16"/>
              </w:rPr>
            </w:pPr>
            <w:ins w:id="469" w:author="Нұқабай Нариман" w:date="2022-10-14T10:08:00Z">
              <w:r>
                <w:rPr>
                  <w:sz w:val="16"/>
                  <w:szCs w:val="16"/>
                </w:rPr>
                <w:t>17.2.2</w:t>
              </w:r>
            </w:ins>
            <w:ins w:id="470" w:author="Қайназарова Айгүл" w:date="2022-10-14T11:13:00Z">
              <w:r w:rsidR="00DF6DB8" w:rsidRPr="00FF7E6F">
                <w:rPr>
                  <w:sz w:val="16"/>
                  <w:szCs w:val="16"/>
                </w:rPr>
                <w:t>2</w:t>
              </w:r>
            </w:ins>
            <w:r w:rsidR="00F007BE" w:rsidRPr="003056E3">
              <w:rPr>
                <w:sz w:val="16"/>
                <w:szCs w:val="16"/>
              </w:rPr>
              <w:t>.</w:t>
            </w:r>
            <w:ins w:id="471" w:author="Нұқабай Нариман" w:date="2022-10-14T10:08:00Z">
              <w:r>
                <w:rPr>
                  <w:sz w:val="16"/>
                  <w:szCs w:val="16"/>
                </w:rPr>
                <w:t xml:space="preserve"> </w:t>
              </w:r>
              <w:del w:id="472" w:author="Қайназарова Айгүл" w:date="2022-10-14T15:04:00Z">
                <w:r w:rsidRPr="00F25C2C" w:rsidDel="00DB7E1E">
                  <w:rPr>
                    <w:sz w:val="16"/>
                    <w:szCs w:val="16"/>
                  </w:rPr>
                  <w:delText xml:space="preserve">Банк не несет ответственность </w:delText>
                </w:r>
              </w:del>
              <w:r w:rsidRPr="00F25C2C">
                <w:rPr>
                  <w:sz w:val="16"/>
                  <w:szCs w:val="16"/>
                </w:rPr>
                <w:t>за несвоевременное исполнение указаний Клиента</w:t>
              </w:r>
              <w:r>
                <w:rPr>
                  <w:sz w:val="16"/>
                  <w:szCs w:val="16"/>
                </w:rPr>
                <w:t>/Держателя карточки</w:t>
              </w:r>
              <w:r w:rsidRPr="00F25C2C">
                <w:rPr>
                  <w:sz w:val="16"/>
                  <w:szCs w:val="16"/>
                </w:rPr>
                <w:t xml:space="preserve"> по переводу денег и/или задержку перевода и (или) замораживание денег банками-корреспондентами Банка и иными банками - посредниками, если осуществление операции, в том числе по использованию корреспондентских счетов Банка, открытых в иностранных государствах, запрещено ограничениями, установленными законодательством РК и иностранных государств, международными санкциями, решениями судов и других компетентных органов иностранных государств, или если бенефициаром/выгодоприобретателем операции является лицо, включенное в перечень лиц, в отношении которых применены (применяются) международные санкции или санкции иностранных государств.</w:t>
              </w:r>
            </w:ins>
          </w:p>
          <w:p w14:paraId="6D9226AC" w14:textId="77777777" w:rsidR="00F007BE" w:rsidRPr="003056E3" w:rsidRDefault="00F007BE" w:rsidP="007C791E">
            <w:pPr>
              <w:tabs>
                <w:tab w:val="left" w:pos="33"/>
                <w:tab w:val="left" w:pos="173"/>
              </w:tabs>
              <w:ind w:left="5" w:hanging="5"/>
              <w:jc w:val="both"/>
              <w:rPr>
                <w:sz w:val="16"/>
                <w:szCs w:val="16"/>
              </w:rPr>
            </w:pPr>
          </w:p>
          <w:p w14:paraId="1AE28960" w14:textId="313F0A8F" w:rsidR="00F007BE" w:rsidRPr="003056E3" w:rsidRDefault="00F007BE" w:rsidP="007C791E">
            <w:pPr>
              <w:tabs>
                <w:tab w:val="left" w:pos="33"/>
                <w:tab w:val="left" w:pos="173"/>
              </w:tabs>
              <w:ind w:left="158"/>
              <w:jc w:val="both"/>
              <w:rPr>
                <w:b/>
                <w:bCs/>
                <w:iCs/>
                <w:color w:val="000000"/>
                <w:sz w:val="16"/>
                <w:szCs w:val="16"/>
              </w:rPr>
            </w:pPr>
            <w:r w:rsidRPr="003056E3">
              <w:rPr>
                <w:b/>
                <w:bCs/>
                <w:iCs/>
                <w:color w:val="000000"/>
                <w:sz w:val="16"/>
                <w:szCs w:val="16"/>
              </w:rPr>
              <w:t>1</w:t>
            </w:r>
            <w:ins w:id="473" w:author="Қайназарова Айгүл" w:date="2022-10-12T15:24:00Z">
              <w:r w:rsidR="005D60BF" w:rsidRPr="005D60BF">
                <w:rPr>
                  <w:b/>
                  <w:bCs/>
                  <w:iCs/>
                  <w:color w:val="000000"/>
                  <w:sz w:val="16"/>
                  <w:szCs w:val="16"/>
                  <w:rPrChange w:id="474" w:author="Қайназарова Айгүл" w:date="2022-10-12T15:24:00Z">
                    <w:rPr>
                      <w:b/>
                      <w:bCs/>
                      <w:iCs/>
                      <w:color w:val="000000"/>
                      <w:sz w:val="16"/>
                      <w:szCs w:val="16"/>
                      <w:lang w:val="en-US"/>
                    </w:rPr>
                  </w:rPrChange>
                </w:rPr>
                <w:t>7</w:t>
              </w:r>
            </w:ins>
            <w:del w:id="475" w:author="Қайназарова Айгүл" w:date="2022-10-14T11:18:00Z">
              <w:r w:rsidRPr="00D509BA" w:rsidDel="00724C9E">
                <w:rPr>
                  <w:b/>
                  <w:bCs/>
                  <w:iCs/>
                  <w:color w:val="000000"/>
                  <w:sz w:val="16"/>
                  <w:szCs w:val="16"/>
                </w:rPr>
                <w:delText>5</w:delText>
              </w:r>
            </w:del>
            <w:r w:rsidRPr="003056E3">
              <w:rPr>
                <w:b/>
                <w:bCs/>
                <w:iCs/>
                <w:color w:val="000000"/>
                <w:sz w:val="16"/>
                <w:szCs w:val="16"/>
              </w:rPr>
              <w:t>.3.Клиент несет ответственность:</w:t>
            </w:r>
          </w:p>
          <w:p w14:paraId="7FBCE922" w14:textId="44F339CA" w:rsidR="00F007BE" w:rsidRPr="003056E3" w:rsidRDefault="00F007BE" w:rsidP="007C791E">
            <w:pPr>
              <w:tabs>
                <w:tab w:val="left" w:pos="601"/>
              </w:tabs>
              <w:ind w:left="284" w:hanging="250"/>
              <w:jc w:val="both"/>
              <w:rPr>
                <w:sz w:val="16"/>
                <w:szCs w:val="16"/>
              </w:rPr>
            </w:pPr>
            <w:r w:rsidRPr="003056E3">
              <w:rPr>
                <w:sz w:val="16"/>
                <w:szCs w:val="16"/>
              </w:rPr>
              <w:t>1</w:t>
            </w:r>
            <w:ins w:id="476" w:author="Қайназарова Айгүл" w:date="2022-10-12T15:24:00Z">
              <w:r w:rsidR="005D60BF" w:rsidRPr="005D60BF">
                <w:rPr>
                  <w:sz w:val="16"/>
                  <w:szCs w:val="16"/>
                  <w:rPrChange w:id="477" w:author="Қайназарова Айгүл" w:date="2022-10-12T15:24:00Z">
                    <w:rPr>
                      <w:sz w:val="16"/>
                      <w:szCs w:val="16"/>
                      <w:lang w:val="en-US"/>
                    </w:rPr>
                  </w:rPrChange>
                </w:rPr>
                <w:t>7</w:t>
              </w:r>
            </w:ins>
            <w:del w:id="478" w:author="Қайназарова Айгүл" w:date="2022-10-12T15:33:00Z">
              <w:r w:rsidRPr="00F70DE8" w:rsidDel="006F6623">
                <w:rPr>
                  <w:sz w:val="16"/>
                  <w:szCs w:val="16"/>
                </w:rPr>
                <w:delText>5</w:delText>
              </w:r>
            </w:del>
            <w:r w:rsidRPr="003056E3">
              <w:rPr>
                <w:sz w:val="16"/>
                <w:szCs w:val="16"/>
              </w:rPr>
              <w:t>.3.1.за несанкционированны</w:t>
            </w:r>
            <w:r w:rsidRPr="00FB3E88">
              <w:rPr>
                <w:sz w:val="16"/>
                <w:szCs w:val="16"/>
              </w:rPr>
              <w:t>е</w:t>
            </w:r>
            <w:r w:rsidRPr="003056E3">
              <w:rPr>
                <w:sz w:val="16"/>
                <w:szCs w:val="16"/>
              </w:rPr>
              <w:t xml:space="preserve"> операци</w:t>
            </w:r>
            <w:r w:rsidRPr="00FB3E88">
              <w:rPr>
                <w:sz w:val="16"/>
                <w:szCs w:val="16"/>
              </w:rPr>
              <w:t>и</w:t>
            </w:r>
            <w:r w:rsidRPr="003056E3">
              <w:rPr>
                <w:sz w:val="16"/>
                <w:szCs w:val="16"/>
              </w:rPr>
              <w:t xml:space="preserve"> по Счету карточки, если перед этим с согласия Клиента были изменены или аннулированы ограничения на операции по Счету карточки;</w:t>
            </w:r>
          </w:p>
          <w:p w14:paraId="0D48C593" w14:textId="64B457C7" w:rsidR="00F007BE" w:rsidRPr="003056E3" w:rsidRDefault="00F007BE" w:rsidP="007C791E">
            <w:pPr>
              <w:tabs>
                <w:tab w:val="left" w:pos="601"/>
              </w:tabs>
              <w:ind w:left="284" w:hanging="250"/>
              <w:jc w:val="both"/>
              <w:rPr>
                <w:color w:val="000000"/>
                <w:sz w:val="16"/>
                <w:szCs w:val="16"/>
              </w:rPr>
            </w:pPr>
            <w:r w:rsidRPr="003056E3">
              <w:rPr>
                <w:color w:val="000000"/>
                <w:sz w:val="16"/>
                <w:szCs w:val="16"/>
              </w:rPr>
              <w:t>1</w:t>
            </w:r>
            <w:ins w:id="479" w:author="Қайназарова Айгүл" w:date="2022-10-12T15:24:00Z">
              <w:r w:rsidR="005D60BF" w:rsidRPr="005D60BF">
                <w:rPr>
                  <w:color w:val="000000"/>
                  <w:sz w:val="16"/>
                  <w:szCs w:val="16"/>
                  <w:rPrChange w:id="480" w:author="Қайназарова Айгүл" w:date="2022-10-12T15:24:00Z">
                    <w:rPr>
                      <w:color w:val="000000"/>
                      <w:sz w:val="16"/>
                      <w:szCs w:val="16"/>
                      <w:lang w:val="en-US"/>
                    </w:rPr>
                  </w:rPrChange>
                </w:rPr>
                <w:t>7</w:t>
              </w:r>
            </w:ins>
            <w:del w:id="481" w:author="Қайназарова Айгүл" w:date="2022-10-12T15:33:00Z">
              <w:r w:rsidRPr="00F70DE8" w:rsidDel="006F6623">
                <w:rPr>
                  <w:color w:val="000000"/>
                  <w:sz w:val="16"/>
                  <w:szCs w:val="16"/>
                </w:rPr>
                <w:delText>5</w:delText>
              </w:r>
            </w:del>
            <w:r w:rsidRPr="003056E3">
              <w:rPr>
                <w:color w:val="000000"/>
                <w:sz w:val="16"/>
                <w:szCs w:val="16"/>
              </w:rPr>
              <w:t>.3.2.за неисполнение своих обязанностей, предусмотренных настоящими Условиями;</w:t>
            </w:r>
          </w:p>
          <w:p w14:paraId="3BD05492" w14:textId="1E67DF05" w:rsidR="00F007BE" w:rsidRPr="003056E3" w:rsidRDefault="00F007BE" w:rsidP="007C791E">
            <w:pPr>
              <w:tabs>
                <w:tab w:val="left" w:pos="601"/>
              </w:tabs>
              <w:ind w:left="284" w:hanging="250"/>
              <w:jc w:val="both"/>
              <w:rPr>
                <w:color w:val="000000"/>
                <w:sz w:val="16"/>
                <w:szCs w:val="16"/>
              </w:rPr>
            </w:pPr>
            <w:r w:rsidRPr="003056E3">
              <w:rPr>
                <w:color w:val="000000"/>
                <w:sz w:val="16"/>
                <w:szCs w:val="16"/>
              </w:rPr>
              <w:t>1</w:t>
            </w:r>
            <w:ins w:id="482" w:author="Қайназарова Айгүл" w:date="2022-10-12T15:24:00Z">
              <w:r w:rsidR="005D60BF" w:rsidRPr="005D60BF">
                <w:rPr>
                  <w:color w:val="000000"/>
                  <w:sz w:val="16"/>
                  <w:szCs w:val="16"/>
                  <w:rPrChange w:id="483" w:author="Қайназарова Айгүл" w:date="2022-10-12T15:24:00Z">
                    <w:rPr>
                      <w:color w:val="000000"/>
                      <w:sz w:val="16"/>
                      <w:szCs w:val="16"/>
                      <w:lang w:val="en-US"/>
                    </w:rPr>
                  </w:rPrChange>
                </w:rPr>
                <w:t>7</w:t>
              </w:r>
            </w:ins>
            <w:del w:id="484" w:author="Қайназарова Айгүл" w:date="2022-10-12T15:33:00Z">
              <w:r w:rsidRPr="00F70DE8" w:rsidDel="006F6623">
                <w:rPr>
                  <w:color w:val="000000"/>
                  <w:sz w:val="16"/>
                  <w:szCs w:val="16"/>
                </w:rPr>
                <w:delText>5</w:delText>
              </w:r>
            </w:del>
            <w:r w:rsidRPr="003056E3">
              <w:rPr>
                <w:color w:val="000000"/>
                <w:sz w:val="16"/>
                <w:szCs w:val="16"/>
              </w:rPr>
              <w:t>.3.3.за урегулирование финансовых взаимоотношений между Клиентом и Держателем карточки;</w:t>
            </w:r>
          </w:p>
          <w:p w14:paraId="2C610CF2" w14:textId="0246A576" w:rsidR="002C3315" w:rsidRPr="003056E3" w:rsidRDefault="00F007BE" w:rsidP="007C791E">
            <w:pPr>
              <w:tabs>
                <w:tab w:val="left" w:pos="601"/>
              </w:tabs>
              <w:ind w:left="284" w:hanging="250"/>
              <w:jc w:val="both"/>
              <w:rPr>
                <w:color w:val="000000"/>
                <w:sz w:val="16"/>
                <w:szCs w:val="16"/>
              </w:rPr>
            </w:pPr>
            <w:r w:rsidRPr="003056E3">
              <w:rPr>
                <w:color w:val="000000"/>
                <w:sz w:val="16"/>
                <w:szCs w:val="16"/>
              </w:rPr>
              <w:lastRenderedPageBreak/>
              <w:t>1</w:t>
            </w:r>
            <w:ins w:id="485" w:author="Қайназарова Айгүл" w:date="2022-10-12T15:24:00Z">
              <w:r w:rsidR="005D60BF" w:rsidRPr="005D60BF">
                <w:rPr>
                  <w:color w:val="000000"/>
                  <w:sz w:val="16"/>
                  <w:szCs w:val="16"/>
                  <w:rPrChange w:id="486" w:author="Қайназарова Айгүл" w:date="2022-10-12T15:24:00Z">
                    <w:rPr>
                      <w:color w:val="000000"/>
                      <w:sz w:val="16"/>
                      <w:szCs w:val="16"/>
                      <w:lang w:val="en-US"/>
                    </w:rPr>
                  </w:rPrChange>
                </w:rPr>
                <w:t>7</w:t>
              </w:r>
            </w:ins>
            <w:del w:id="487" w:author="Қайназарова Айгүл" w:date="2022-10-12T15:33:00Z">
              <w:r w:rsidRPr="00F70DE8" w:rsidDel="006F6623">
                <w:rPr>
                  <w:color w:val="000000"/>
                  <w:sz w:val="16"/>
                  <w:szCs w:val="16"/>
                </w:rPr>
                <w:delText>5</w:delText>
              </w:r>
            </w:del>
            <w:r w:rsidRPr="003056E3">
              <w:rPr>
                <w:color w:val="000000"/>
                <w:sz w:val="16"/>
                <w:szCs w:val="16"/>
              </w:rPr>
              <w:t>.3.4.за допущение Технического овердрафта на сумму неустойки от суммы допущенного Технического овердрафта, согласно Тарифам Банка;</w:t>
            </w:r>
          </w:p>
          <w:p w14:paraId="0E2C38DB" w14:textId="17F21194" w:rsidR="00F007BE" w:rsidRPr="003056E3" w:rsidRDefault="00F007BE" w:rsidP="007C791E">
            <w:pPr>
              <w:tabs>
                <w:tab w:val="left" w:pos="601"/>
              </w:tabs>
              <w:ind w:left="284" w:hanging="250"/>
              <w:jc w:val="both"/>
              <w:rPr>
                <w:color w:val="000000"/>
                <w:sz w:val="16"/>
                <w:szCs w:val="16"/>
              </w:rPr>
            </w:pPr>
            <w:r w:rsidRPr="003056E3">
              <w:rPr>
                <w:color w:val="000000"/>
                <w:sz w:val="16"/>
                <w:szCs w:val="16"/>
              </w:rPr>
              <w:t>1</w:t>
            </w:r>
            <w:ins w:id="488" w:author="Қайназарова Айгүл" w:date="2022-10-12T15:24:00Z">
              <w:r w:rsidR="005D60BF" w:rsidRPr="005D60BF">
                <w:rPr>
                  <w:color w:val="000000"/>
                  <w:sz w:val="16"/>
                  <w:szCs w:val="16"/>
                  <w:rPrChange w:id="489" w:author="Қайназарова Айгүл" w:date="2022-10-12T15:24:00Z">
                    <w:rPr>
                      <w:color w:val="000000"/>
                      <w:sz w:val="16"/>
                      <w:szCs w:val="16"/>
                      <w:lang w:val="en-US"/>
                    </w:rPr>
                  </w:rPrChange>
                </w:rPr>
                <w:t>7</w:t>
              </w:r>
            </w:ins>
            <w:del w:id="490" w:author="Қайназарова Айгүл" w:date="2022-10-12T15:33:00Z">
              <w:r w:rsidRPr="00F70DE8" w:rsidDel="006F6623">
                <w:rPr>
                  <w:color w:val="000000"/>
                  <w:sz w:val="16"/>
                  <w:szCs w:val="16"/>
                </w:rPr>
                <w:delText>5</w:delText>
              </w:r>
            </w:del>
            <w:r w:rsidRPr="003056E3">
              <w:rPr>
                <w:color w:val="000000"/>
                <w:sz w:val="16"/>
                <w:szCs w:val="16"/>
              </w:rPr>
              <w:t xml:space="preserve">.3.5.за последствия </w:t>
            </w:r>
            <w:r w:rsidRPr="003056E3">
              <w:rPr>
                <w:sz w:val="16"/>
                <w:szCs w:val="16"/>
              </w:rPr>
              <w:t>несвоевременного обращения в Банк о Блокировании утерянной</w:t>
            </w:r>
            <w:r w:rsidRPr="00FB3E88">
              <w:rPr>
                <w:sz w:val="16"/>
                <w:szCs w:val="16"/>
              </w:rPr>
              <w:t>/украденной</w:t>
            </w:r>
            <w:r w:rsidRPr="003056E3">
              <w:rPr>
                <w:color w:val="000000"/>
                <w:sz w:val="16"/>
                <w:szCs w:val="16"/>
              </w:rPr>
              <w:t xml:space="preserve"> Корпоративной </w:t>
            </w:r>
            <w:r w:rsidRPr="00FB3E88">
              <w:rPr>
                <w:color w:val="000000"/>
                <w:sz w:val="16"/>
                <w:szCs w:val="16"/>
              </w:rPr>
              <w:t>Платежной</w:t>
            </w:r>
            <w:r w:rsidRPr="003056E3">
              <w:rPr>
                <w:color w:val="000000"/>
                <w:sz w:val="16"/>
                <w:szCs w:val="16"/>
              </w:rPr>
              <w:t xml:space="preserve"> карточки, в полном объеме причиненного Банку ущерба;</w:t>
            </w:r>
          </w:p>
          <w:p w14:paraId="518DD684" w14:textId="63499967" w:rsidR="00F007BE" w:rsidRPr="003056E3" w:rsidRDefault="00F007BE" w:rsidP="007C791E">
            <w:pPr>
              <w:tabs>
                <w:tab w:val="left" w:pos="601"/>
              </w:tabs>
              <w:ind w:left="284" w:hanging="250"/>
              <w:jc w:val="both"/>
              <w:rPr>
                <w:color w:val="000000"/>
                <w:sz w:val="16"/>
                <w:szCs w:val="16"/>
              </w:rPr>
            </w:pPr>
            <w:r w:rsidRPr="003056E3">
              <w:rPr>
                <w:color w:val="000000"/>
                <w:sz w:val="16"/>
                <w:szCs w:val="16"/>
              </w:rPr>
              <w:t>1</w:t>
            </w:r>
            <w:ins w:id="491" w:author="Қайназарова Айгүл" w:date="2022-10-12T15:24:00Z">
              <w:r w:rsidR="005D60BF" w:rsidRPr="005D60BF">
                <w:rPr>
                  <w:color w:val="000000"/>
                  <w:sz w:val="16"/>
                  <w:szCs w:val="16"/>
                  <w:rPrChange w:id="492" w:author="Қайназарова Айгүл" w:date="2022-10-12T15:24:00Z">
                    <w:rPr>
                      <w:color w:val="000000"/>
                      <w:sz w:val="16"/>
                      <w:szCs w:val="16"/>
                      <w:lang w:val="en-US"/>
                    </w:rPr>
                  </w:rPrChange>
                </w:rPr>
                <w:t>7</w:t>
              </w:r>
            </w:ins>
            <w:del w:id="493" w:author="Қайназарова Айгүл" w:date="2022-10-12T15:33:00Z">
              <w:r w:rsidDel="006F6623">
                <w:rPr>
                  <w:color w:val="000000"/>
                  <w:sz w:val="16"/>
                  <w:szCs w:val="16"/>
                </w:rPr>
                <w:delText>5</w:delText>
              </w:r>
            </w:del>
            <w:r w:rsidRPr="003056E3">
              <w:rPr>
                <w:color w:val="000000"/>
                <w:sz w:val="16"/>
                <w:szCs w:val="16"/>
              </w:rPr>
              <w:t>.3.6.за несвоевременное возмещение Банку причитающихся в соответствии с настоящими Условиями денег Клиент, по требованию Банка, оплачивает Банку пеню в размере 0,1% от невозмещенных (невыплаченных) сумм за каждый день просрочки;</w:t>
            </w:r>
          </w:p>
          <w:p w14:paraId="496B5F31" w14:textId="032FB178" w:rsidR="00F007BE" w:rsidRPr="003056E3" w:rsidRDefault="00F007BE" w:rsidP="007C791E">
            <w:pPr>
              <w:tabs>
                <w:tab w:val="left" w:pos="601"/>
              </w:tabs>
              <w:ind w:left="284" w:hanging="250"/>
              <w:jc w:val="both"/>
              <w:rPr>
                <w:color w:val="000000"/>
                <w:sz w:val="16"/>
                <w:szCs w:val="16"/>
              </w:rPr>
            </w:pPr>
            <w:r w:rsidRPr="003056E3">
              <w:rPr>
                <w:color w:val="000000"/>
                <w:sz w:val="16"/>
                <w:szCs w:val="16"/>
              </w:rPr>
              <w:t>1</w:t>
            </w:r>
            <w:ins w:id="494" w:author="Қайназарова Айгүл" w:date="2022-10-12T15:24:00Z">
              <w:r w:rsidR="005D60BF" w:rsidRPr="005D60BF">
                <w:rPr>
                  <w:color w:val="000000"/>
                  <w:sz w:val="16"/>
                  <w:szCs w:val="16"/>
                  <w:rPrChange w:id="495" w:author="Қайназарова Айгүл" w:date="2022-10-12T15:24:00Z">
                    <w:rPr>
                      <w:color w:val="000000"/>
                      <w:sz w:val="16"/>
                      <w:szCs w:val="16"/>
                      <w:lang w:val="en-US"/>
                    </w:rPr>
                  </w:rPrChange>
                </w:rPr>
                <w:t>7</w:t>
              </w:r>
            </w:ins>
            <w:del w:id="496" w:author="Қайназарова Айгүл" w:date="2022-10-12T15:33:00Z">
              <w:r w:rsidRPr="00F70DE8" w:rsidDel="006F6623">
                <w:rPr>
                  <w:color w:val="000000"/>
                  <w:sz w:val="16"/>
                  <w:szCs w:val="16"/>
                </w:rPr>
                <w:delText>5</w:delText>
              </w:r>
            </w:del>
            <w:r w:rsidRPr="003056E3">
              <w:rPr>
                <w:color w:val="000000"/>
                <w:sz w:val="16"/>
                <w:szCs w:val="16"/>
              </w:rPr>
              <w:t>.3.7.за несоблюдение валютного законодательства Республики Казахстан при проведении Карточных операций;</w:t>
            </w:r>
          </w:p>
          <w:p w14:paraId="372FC174" w14:textId="41E10651" w:rsidR="00F007BE" w:rsidRPr="003056E3" w:rsidRDefault="00F007BE" w:rsidP="007C791E">
            <w:pPr>
              <w:tabs>
                <w:tab w:val="left" w:pos="601"/>
              </w:tabs>
              <w:ind w:left="284" w:hanging="250"/>
              <w:jc w:val="both"/>
              <w:rPr>
                <w:color w:val="000000"/>
                <w:sz w:val="16"/>
                <w:szCs w:val="16"/>
              </w:rPr>
            </w:pPr>
            <w:r w:rsidRPr="003056E3">
              <w:rPr>
                <w:color w:val="000000"/>
                <w:sz w:val="16"/>
                <w:szCs w:val="16"/>
              </w:rPr>
              <w:t>1</w:t>
            </w:r>
            <w:ins w:id="497" w:author="Қайназарова Айгүл" w:date="2022-10-12T15:24:00Z">
              <w:r w:rsidR="005D60BF" w:rsidRPr="005D60BF">
                <w:rPr>
                  <w:color w:val="000000"/>
                  <w:sz w:val="16"/>
                  <w:szCs w:val="16"/>
                  <w:rPrChange w:id="498" w:author="Қайназарова Айгүл" w:date="2022-10-12T15:25:00Z">
                    <w:rPr>
                      <w:color w:val="000000"/>
                      <w:sz w:val="16"/>
                      <w:szCs w:val="16"/>
                      <w:lang w:val="en-US"/>
                    </w:rPr>
                  </w:rPrChange>
                </w:rPr>
                <w:t>7</w:t>
              </w:r>
            </w:ins>
            <w:del w:id="499" w:author="Қайназарова Айгүл" w:date="2022-10-12T15:33:00Z">
              <w:r w:rsidRPr="00F70DE8" w:rsidDel="006F6623">
                <w:rPr>
                  <w:color w:val="000000"/>
                  <w:sz w:val="16"/>
                  <w:szCs w:val="16"/>
                </w:rPr>
                <w:delText>5</w:delText>
              </w:r>
            </w:del>
            <w:r w:rsidRPr="003056E3">
              <w:rPr>
                <w:color w:val="000000"/>
                <w:sz w:val="16"/>
                <w:szCs w:val="16"/>
              </w:rPr>
              <w:t>.3.8.за предоставление недостоверных данных запрашиваемых Банком.</w:t>
            </w:r>
          </w:p>
          <w:p w14:paraId="060B30F2" w14:textId="4A8A23CC" w:rsidR="00F007BE" w:rsidRPr="003056E3" w:rsidRDefault="00F007BE" w:rsidP="007C791E">
            <w:pPr>
              <w:tabs>
                <w:tab w:val="left" w:pos="601"/>
              </w:tabs>
              <w:ind w:left="284" w:hanging="250"/>
              <w:jc w:val="both"/>
              <w:rPr>
                <w:color w:val="000000"/>
                <w:sz w:val="16"/>
                <w:szCs w:val="16"/>
              </w:rPr>
            </w:pPr>
            <w:r w:rsidRPr="003056E3">
              <w:rPr>
                <w:color w:val="000000"/>
                <w:sz w:val="16"/>
                <w:szCs w:val="16"/>
              </w:rPr>
              <w:t>1</w:t>
            </w:r>
            <w:ins w:id="500" w:author="Қайназарова Айгүл" w:date="2022-10-12T15:25:00Z">
              <w:r w:rsidR="005D60BF" w:rsidRPr="005D60BF">
                <w:rPr>
                  <w:color w:val="000000"/>
                  <w:sz w:val="16"/>
                  <w:szCs w:val="16"/>
                  <w:rPrChange w:id="501" w:author="Қайназарова Айгүл" w:date="2022-10-12T15:25:00Z">
                    <w:rPr>
                      <w:color w:val="000000"/>
                      <w:sz w:val="16"/>
                      <w:szCs w:val="16"/>
                      <w:lang w:val="en-US"/>
                    </w:rPr>
                  </w:rPrChange>
                </w:rPr>
                <w:t>7</w:t>
              </w:r>
            </w:ins>
            <w:del w:id="502" w:author="Қайназарова Айгүл" w:date="2022-10-12T15:33:00Z">
              <w:r w:rsidRPr="00F70DE8" w:rsidDel="006F6623">
                <w:rPr>
                  <w:color w:val="000000"/>
                  <w:sz w:val="16"/>
                  <w:szCs w:val="16"/>
                </w:rPr>
                <w:delText>5</w:delText>
              </w:r>
            </w:del>
            <w:r w:rsidRPr="003056E3">
              <w:rPr>
                <w:color w:val="000000"/>
                <w:sz w:val="16"/>
                <w:szCs w:val="16"/>
              </w:rPr>
              <w:t>.3.9.за нарушение своих обязательств по Договору о выдаче и обслуживании Платежной карточки и только в размере реального ущерба.</w:t>
            </w:r>
          </w:p>
          <w:p w14:paraId="13E4A0B1" w14:textId="01328A2E" w:rsidR="00F007BE" w:rsidRPr="003056E3" w:rsidRDefault="00F007BE" w:rsidP="007C791E">
            <w:pPr>
              <w:tabs>
                <w:tab w:val="left" w:pos="601"/>
              </w:tabs>
              <w:ind w:left="284" w:hanging="250"/>
              <w:jc w:val="both"/>
              <w:rPr>
                <w:color w:val="000000"/>
                <w:sz w:val="16"/>
                <w:szCs w:val="16"/>
              </w:rPr>
            </w:pPr>
            <w:r w:rsidRPr="003056E3">
              <w:rPr>
                <w:color w:val="000000"/>
                <w:sz w:val="16"/>
                <w:szCs w:val="16"/>
              </w:rPr>
              <w:t>1</w:t>
            </w:r>
            <w:ins w:id="503" w:author="Қайназарова Айгүл" w:date="2022-10-12T15:25:00Z">
              <w:r w:rsidR="005D60BF" w:rsidRPr="005D60BF">
                <w:rPr>
                  <w:color w:val="000000"/>
                  <w:sz w:val="16"/>
                  <w:szCs w:val="16"/>
                  <w:rPrChange w:id="504" w:author="Қайназарова Айгүл" w:date="2022-10-12T15:25:00Z">
                    <w:rPr>
                      <w:color w:val="000000"/>
                      <w:sz w:val="16"/>
                      <w:szCs w:val="16"/>
                      <w:lang w:val="en-US"/>
                    </w:rPr>
                  </w:rPrChange>
                </w:rPr>
                <w:t>7</w:t>
              </w:r>
            </w:ins>
            <w:del w:id="505" w:author="Қайназарова Айгүл" w:date="2022-10-12T15:33:00Z">
              <w:r w:rsidRPr="00F70DE8" w:rsidDel="006F6623">
                <w:rPr>
                  <w:color w:val="000000"/>
                  <w:sz w:val="16"/>
                  <w:szCs w:val="16"/>
                </w:rPr>
                <w:delText>5</w:delText>
              </w:r>
            </w:del>
            <w:r w:rsidRPr="003056E3">
              <w:rPr>
                <w:color w:val="000000"/>
                <w:sz w:val="16"/>
                <w:szCs w:val="16"/>
              </w:rPr>
              <w:t>.3.10.за законность заключенных Клиентом/Держателем карточки сделок, за законность платежа и ненадлежащее оформление указаний Банку.</w:t>
            </w:r>
          </w:p>
          <w:p w14:paraId="44F551FC" w14:textId="297507EE" w:rsidR="00F007BE" w:rsidRPr="003056E3" w:rsidRDefault="00F007BE" w:rsidP="007C791E">
            <w:pPr>
              <w:tabs>
                <w:tab w:val="left" w:pos="601"/>
              </w:tabs>
              <w:ind w:left="284" w:hanging="250"/>
              <w:jc w:val="both"/>
              <w:rPr>
                <w:color w:val="000000"/>
                <w:sz w:val="16"/>
                <w:szCs w:val="16"/>
              </w:rPr>
            </w:pPr>
            <w:r w:rsidRPr="003056E3">
              <w:rPr>
                <w:color w:val="000000"/>
                <w:sz w:val="16"/>
                <w:szCs w:val="16"/>
              </w:rPr>
              <w:t>1</w:t>
            </w:r>
            <w:ins w:id="506" w:author="Қайназарова Айгүл" w:date="2022-10-12T15:25:00Z">
              <w:r w:rsidR="005D60BF" w:rsidRPr="005D60BF">
                <w:rPr>
                  <w:color w:val="000000"/>
                  <w:sz w:val="16"/>
                  <w:szCs w:val="16"/>
                  <w:rPrChange w:id="507" w:author="Қайназарова Айгүл" w:date="2022-10-12T15:25:00Z">
                    <w:rPr>
                      <w:color w:val="000000"/>
                      <w:sz w:val="16"/>
                      <w:szCs w:val="16"/>
                      <w:lang w:val="en-US"/>
                    </w:rPr>
                  </w:rPrChange>
                </w:rPr>
                <w:t>7</w:t>
              </w:r>
            </w:ins>
            <w:del w:id="508" w:author="Қайназарова Айгүл" w:date="2022-10-12T15:34:00Z">
              <w:r w:rsidRPr="00F70DE8" w:rsidDel="006F6623">
                <w:rPr>
                  <w:color w:val="000000"/>
                  <w:sz w:val="16"/>
                  <w:szCs w:val="16"/>
                </w:rPr>
                <w:delText>5</w:delText>
              </w:r>
            </w:del>
            <w:r w:rsidRPr="003056E3">
              <w:rPr>
                <w:color w:val="000000"/>
                <w:sz w:val="16"/>
                <w:szCs w:val="16"/>
              </w:rPr>
              <w:t>.3.11. за совершение карточных операций в сети интернет, не подтверждаемых набором Пароля 3D Secure/</w:t>
            </w:r>
            <w:r w:rsidRPr="003056E3">
              <w:rPr>
                <w:sz w:val="16"/>
                <w:szCs w:val="16"/>
              </w:rPr>
              <w:t>SecureCode</w:t>
            </w:r>
            <w:r w:rsidRPr="003056E3">
              <w:rPr>
                <w:color w:val="000000"/>
                <w:sz w:val="16"/>
                <w:szCs w:val="16"/>
              </w:rPr>
              <w:t>, за исключением Карточных операций, проведенных у Предпринимателя.</w:t>
            </w:r>
          </w:p>
          <w:p w14:paraId="1257066B" w14:textId="2133BB63" w:rsidR="00F007BE" w:rsidRPr="003056E3" w:rsidRDefault="00F007BE" w:rsidP="007C791E">
            <w:pPr>
              <w:tabs>
                <w:tab w:val="left" w:pos="601"/>
              </w:tabs>
              <w:ind w:left="284" w:hanging="250"/>
              <w:jc w:val="both"/>
              <w:rPr>
                <w:color w:val="000000"/>
                <w:sz w:val="16"/>
                <w:szCs w:val="16"/>
              </w:rPr>
            </w:pPr>
            <w:r w:rsidRPr="003056E3">
              <w:rPr>
                <w:color w:val="000000"/>
                <w:sz w:val="16"/>
                <w:szCs w:val="16"/>
              </w:rPr>
              <w:t>1</w:t>
            </w:r>
            <w:ins w:id="509" w:author="Қайназарова Айгүл" w:date="2022-10-12T15:25:00Z">
              <w:r w:rsidR="005D60BF" w:rsidRPr="005D60BF">
                <w:rPr>
                  <w:color w:val="000000"/>
                  <w:sz w:val="16"/>
                  <w:szCs w:val="16"/>
                  <w:rPrChange w:id="510" w:author="Қайназарова Айгүл" w:date="2022-10-12T15:25:00Z">
                    <w:rPr>
                      <w:color w:val="000000"/>
                      <w:sz w:val="16"/>
                      <w:szCs w:val="16"/>
                      <w:lang w:val="en-US"/>
                    </w:rPr>
                  </w:rPrChange>
                </w:rPr>
                <w:t>7</w:t>
              </w:r>
            </w:ins>
            <w:del w:id="511" w:author="Қайназарова Айгүл" w:date="2022-10-12T15:34:00Z">
              <w:r w:rsidRPr="00F70DE8" w:rsidDel="006F6623">
                <w:rPr>
                  <w:color w:val="000000"/>
                  <w:sz w:val="16"/>
                  <w:szCs w:val="16"/>
                </w:rPr>
                <w:delText>5</w:delText>
              </w:r>
            </w:del>
            <w:r w:rsidRPr="003056E3">
              <w:rPr>
                <w:color w:val="000000"/>
                <w:sz w:val="16"/>
                <w:szCs w:val="16"/>
              </w:rPr>
              <w:t xml:space="preserve">.3.12. за ущерб, причиненный Банку Клиентом/Держателем  карточки  в связи с передачей третьим лицам Корпоративной Платежной  карточки, номера </w:t>
            </w:r>
            <w:r w:rsidRPr="00FB3E88">
              <w:rPr>
                <w:color w:val="000000"/>
                <w:sz w:val="16"/>
                <w:szCs w:val="16"/>
              </w:rPr>
              <w:t>ПИН-</w:t>
            </w:r>
            <w:r w:rsidRPr="003056E3">
              <w:rPr>
                <w:color w:val="000000"/>
                <w:sz w:val="16"/>
                <w:szCs w:val="16"/>
              </w:rPr>
              <w:t>кода/</w:t>
            </w:r>
            <w:r w:rsidRPr="00FB3E88">
              <w:rPr>
                <w:bCs/>
                <w:sz w:val="16"/>
                <w:szCs w:val="16"/>
              </w:rPr>
              <w:t>E</w:t>
            </w:r>
            <w:r w:rsidRPr="003056E3">
              <w:rPr>
                <w:bCs/>
                <w:sz w:val="16"/>
                <w:szCs w:val="16"/>
              </w:rPr>
              <w:t>PIN</w:t>
            </w:r>
            <w:r w:rsidRPr="003056E3">
              <w:rPr>
                <w:color w:val="000000"/>
                <w:sz w:val="16"/>
                <w:szCs w:val="16"/>
              </w:rPr>
              <w:t xml:space="preserve">, идентификационных параметров (логина, пароля) Держателя карточки в </w:t>
            </w:r>
            <w:ins w:id="512" w:author="Қайназарова Айгүл" w:date="2022-10-13T11:29:00Z">
              <w:r w:rsidR="003E1D83" w:rsidRPr="003E1D83">
                <w:rPr>
                  <w:color w:val="000000"/>
                  <w:sz w:val="16"/>
                  <w:szCs w:val="16"/>
                </w:rPr>
                <w:t>Система дистанционного банковского обслуживания для физических лиц</w:t>
              </w:r>
              <w:r w:rsidR="003E1D83" w:rsidRPr="003E1D83">
                <w:rPr>
                  <w:color w:val="000000"/>
                  <w:sz w:val="16"/>
                  <w:szCs w:val="16"/>
                  <w:rPrChange w:id="513" w:author="Қайназарова Айгүл" w:date="2022-10-13T11:29:00Z">
                    <w:rPr>
                      <w:color w:val="000000"/>
                      <w:sz w:val="16"/>
                      <w:szCs w:val="16"/>
                      <w:lang w:val="en-US"/>
                    </w:rPr>
                  </w:rPrChange>
                </w:rPr>
                <w:t xml:space="preserve"> </w:t>
              </w:r>
            </w:ins>
            <w:del w:id="514" w:author="Қайназарова Айгүл" w:date="2022-10-13T11:29:00Z">
              <w:r w:rsidRPr="003056E3" w:rsidDel="003E1D83">
                <w:rPr>
                  <w:color w:val="000000"/>
                  <w:sz w:val="16"/>
                  <w:szCs w:val="16"/>
                </w:rPr>
                <w:delText>Сбербанк Онлайн,</w:delText>
              </w:r>
            </w:del>
            <w:r w:rsidRPr="003056E3">
              <w:rPr>
                <w:color w:val="000000"/>
                <w:sz w:val="16"/>
                <w:szCs w:val="16"/>
              </w:rPr>
              <w:t xml:space="preserve"> Пароля 3D Secure/</w:t>
            </w:r>
            <w:r w:rsidRPr="003056E3">
              <w:rPr>
                <w:sz w:val="16"/>
                <w:szCs w:val="16"/>
              </w:rPr>
              <w:t>SecureCode</w:t>
            </w:r>
            <w:r w:rsidRPr="003056E3">
              <w:rPr>
                <w:color w:val="000000"/>
                <w:sz w:val="16"/>
                <w:szCs w:val="16"/>
              </w:rPr>
              <w:t>, CVV2-кода или CVC2-кода – в полном объеме ущерба, причиненного Банку.</w:t>
            </w:r>
          </w:p>
          <w:p w14:paraId="591FDF66" w14:textId="731C8A6D" w:rsidR="00F007BE" w:rsidRPr="002C3315" w:rsidDel="003E1D83" w:rsidRDefault="00F007BE" w:rsidP="007C791E">
            <w:pPr>
              <w:tabs>
                <w:tab w:val="left" w:pos="317"/>
                <w:tab w:val="left" w:pos="601"/>
                <w:tab w:val="left" w:pos="709"/>
              </w:tabs>
              <w:autoSpaceDE w:val="0"/>
              <w:autoSpaceDN w:val="0"/>
              <w:ind w:left="284" w:hanging="250"/>
              <w:jc w:val="both"/>
              <w:rPr>
                <w:del w:id="515" w:author="Қайназарова Айгүл" w:date="2022-10-13T11:29:00Z"/>
                <w:sz w:val="16"/>
                <w:szCs w:val="16"/>
              </w:rPr>
            </w:pPr>
            <w:r w:rsidRPr="003056E3">
              <w:rPr>
                <w:sz w:val="16"/>
                <w:szCs w:val="16"/>
              </w:rPr>
              <w:t>1</w:t>
            </w:r>
            <w:ins w:id="516" w:author="Қайназарова Айгүл" w:date="2022-10-12T15:25:00Z">
              <w:r w:rsidR="005D60BF" w:rsidRPr="005D60BF">
                <w:rPr>
                  <w:sz w:val="16"/>
                  <w:szCs w:val="16"/>
                  <w:rPrChange w:id="517" w:author="Қайназарова Айгүл" w:date="2022-10-12T15:25:00Z">
                    <w:rPr>
                      <w:sz w:val="16"/>
                      <w:szCs w:val="16"/>
                      <w:lang w:val="en-US"/>
                    </w:rPr>
                  </w:rPrChange>
                </w:rPr>
                <w:t>7</w:t>
              </w:r>
            </w:ins>
            <w:del w:id="518" w:author="Қайназарова Айгүл" w:date="2022-10-12T15:34:00Z">
              <w:r w:rsidRPr="00F70DE8" w:rsidDel="006F6623">
                <w:rPr>
                  <w:sz w:val="16"/>
                  <w:szCs w:val="16"/>
                </w:rPr>
                <w:delText>5</w:delText>
              </w:r>
            </w:del>
            <w:r w:rsidRPr="003056E3">
              <w:rPr>
                <w:sz w:val="16"/>
                <w:szCs w:val="16"/>
              </w:rPr>
              <w:t>.3.13.</w:t>
            </w:r>
            <w:r w:rsidRPr="00F70DE8">
              <w:rPr>
                <w:sz w:val="16"/>
                <w:szCs w:val="16"/>
              </w:rPr>
              <w:t xml:space="preserve"> </w:t>
            </w:r>
            <w:r w:rsidRPr="003056E3">
              <w:rPr>
                <w:sz w:val="16"/>
                <w:szCs w:val="16"/>
              </w:rPr>
              <w:t xml:space="preserve">за операции </w:t>
            </w:r>
            <w:r w:rsidRPr="00FB3E88">
              <w:rPr>
                <w:sz w:val="16"/>
                <w:szCs w:val="16"/>
              </w:rPr>
              <w:t>Клиента/</w:t>
            </w:r>
            <w:r w:rsidRPr="003056E3">
              <w:rPr>
                <w:sz w:val="16"/>
                <w:szCs w:val="16"/>
              </w:rPr>
              <w:t>Держателя карточки, совершенные в сети интернет с использованием полученных одноразовых паролей, а также по операциям, совершенным через</w:t>
            </w:r>
            <w:r w:rsidRPr="00FB3E88">
              <w:rPr>
                <w:sz w:val="16"/>
                <w:szCs w:val="16"/>
              </w:rPr>
              <w:t xml:space="preserve"> </w:t>
            </w:r>
            <w:ins w:id="519" w:author="Қайназарова Айгүл" w:date="2022-10-13T11:29:00Z">
              <w:r w:rsidR="003E1D83" w:rsidRPr="003E1D83">
                <w:rPr>
                  <w:sz w:val="16"/>
                  <w:szCs w:val="16"/>
                </w:rPr>
                <w:t>Система интернет-банкинг</w:t>
              </w:r>
            </w:ins>
            <w:del w:id="520" w:author="Қайназарова Айгүл" w:date="2022-10-13T11:29:00Z">
              <w:r w:rsidRPr="00FB3E88" w:rsidDel="003E1D83">
                <w:rPr>
                  <w:sz w:val="16"/>
                  <w:szCs w:val="16"/>
                </w:rPr>
                <w:delText>Сбербанк Бизнес Онлайн/Сбербизнес</w:delText>
              </w:r>
              <w:r w:rsidRPr="003056E3" w:rsidDel="003E1D83">
                <w:rPr>
                  <w:sz w:val="16"/>
                  <w:szCs w:val="16"/>
                </w:rPr>
                <w:delText>,</w:delText>
              </w:r>
            </w:del>
            <w:r w:rsidRPr="003056E3">
              <w:rPr>
                <w:sz w:val="16"/>
                <w:szCs w:val="16"/>
              </w:rPr>
              <w:t xml:space="preserve"> </w:t>
            </w:r>
            <w:ins w:id="521" w:author="Қайназарова Айгүл" w:date="2022-10-13T11:29:00Z">
              <w:r w:rsidR="003E1D83" w:rsidRPr="003E1D83">
                <w:rPr>
                  <w:sz w:val="16"/>
                  <w:szCs w:val="16"/>
                </w:rPr>
                <w:t>Система дистанционного банковского обслуживания для физических лиц</w:t>
              </w:r>
              <w:r w:rsidR="003E1D83" w:rsidRPr="003E1D83" w:rsidDel="003E1D83">
                <w:rPr>
                  <w:sz w:val="16"/>
                  <w:szCs w:val="16"/>
                </w:rPr>
                <w:t xml:space="preserve"> </w:t>
              </w:r>
            </w:ins>
            <w:del w:id="522" w:author="Қайназарова Айгүл" w:date="2022-10-13T11:29:00Z">
              <w:r w:rsidRPr="003056E3" w:rsidDel="003E1D83">
                <w:rPr>
                  <w:sz w:val="16"/>
                  <w:szCs w:val="16"/>
                </w:rPr>
                <w:delText>Сбербанк Онлайн.</w:delText>
              </w:r>
            </w:del>
          </w:p>
          <w:p w14:paraId="36CA2CCA" w14:textId="10EFC504" w:rsidR="00F007BE" w:rsidRPr="003056E3" w:rsidRDefault="00F007BE" w:rsidP="007C791E">
            <w:pPr>
              <w:tabs>
                <w:tab w:val="left" w:pos="317"/>
              </w:tabs>
              <w:ind w:left="317" w:hanging="283"/>
              <w:jc w:val="both"/>
              <w:rPr>
                <w:rFonts w:eastAsia="SimSun"/>
                <w:sz w:val="16"/>
                <w:szCs w:val="16"/>
              </w:rPr>
            </w:pPr>
            <w:r w:rsidRPr="003056E3">
              <w:rPr>
                <w:rFonts w:eastAsia="SimSun"/>
                <w:sz w:val="16"/>
                <w:szCs w:val="16"/>
              </w:rPr>
              <w:t>1</w:t>
            </w:r>
            <w:ins w:id="523" w:author="Қайназарова Айгүл" w:date="2022-10-12T15:25:00Z">
              <w:r w:rsidR="006F6623" w:rsidRPr="006F6623">
                <w:rPr>
                  <w:rFonts w:eastAsia="SimSun"/>
                  <w:sz w:val="16"/>
                  <w:szCs w:val="16"/>
                  <w:rPrChange w:id="524" w:author="Қайназарова Айгүл" w:date="2022-10-12T15:25:00Z">
                    <w:rPr>
                      <w:rFonts w:eastAsia="SimSun"/>
                      <w:sz w:val="16"/>
                      <w:szCs w:val="16"/>
                      <w:lang w:val="en-US"/>
                    </w:rPr>
                  </w:rPrChange>
                </w:rPr>
                <w:t>7</w:t>
              </w:r>
            </w:ins>
            <w:del w:id="525" w:author="Қайназарова Айгүл" w:date="2022-10-12T15:34:00Z">
              <w:r w:rsidRPr="00F70DE8" w:rsidDel="006F6623">
                <w:rPr>
                  <w:rFonts w:eastAsia="SimSun"/>
                  <w:sz w:val="16"/>
                  <w:szCs w:val="16"/>
                </w:rPr>
                <w:delText>5</w:delText>
              </w:r>
            </w:del>
            <w:r w:rsidRPr="003056E3">
              <w:rPr>
                <w:rFonts w:eastAsia="SimSun"/>
                <w:sz w:val="16"/>
                <w:szCs w:val="16"/>
              </w:rPr>
              <w:t>.3.14. за действительность номера телефона сотовой связи указанного для получения SMS –сообщения от Банка.</w:t>
            </w:r>
          </w:p>
          <w:p w14:paraId="78AF6C9D" w14:textId="0C545065" w:rsidR="00F007BE" w:rsidRPr="003056E3" w:rsidRDefault="00F007BE" w:rsidP="007C791E">
            <w:pPr>
              <w:tabs>
                <w:tab w:val="left" w:pos="317"/>
              </w:tabs>
              <w:ind w:left="317" w:hanging="283"/>
              <w:jc w:val="both"/>
              <w:rPr>
                <w:color w:val="000000"/>
                <w:sz w:val="16"/>
                <w:szCs w:val="16"/>
              </w:rPr>
            </w:pPr>
            <w:r w:rsidRPr="003056E3">
              <w:rPr>
                <w:rFonts w:eastAsia="SimSun"/>
                <w:sz w:val="16"/>
                <w:szCs w:val="16"/>
              </w:rPr>
              <w:t>1</w:t>
            </w:r>
            <w:ins w:id="526" w:author="Қайназарова Айгүл" w:date="2022-10-12T15:25:00Z">
              <w:r w:rsidR="006F6623" w:rsidRPr="006F6623">
                <w:rPr>
                  <w:rFonts w:eastAsia="SimSun"/>
                  <w:sz w:val="16"/>
                  <w:szCs w:val="16"/>
                  <w:rPrChange w:id="527" w:author="Қайназарова Айгүл" w:date="2022-10-12T15:25:00Z">
                    <w:rPr>
                      <w:rFonts w:eastAsia="SimSun"/>
                      <w:sz w:val="16"/>
                      <w:szCs w:val="16"/>
                      <w:lang w:val="en-US"/>
                    </w:rPr>
                  </w:rPrChange>
                </w:rPr>
                <w:t>7</w:t>
              </w:r>
            </w:ins>
            <w:del w:id="528" w:author="Қайназарова Айгүл" w:date="2022-10-12T15:34:00Z">
              <w:r w:rsidRPr="00F70DE8" w:rsidDel="006F6623">
                <w:rPr>
                  <w:rFonts w:eastAsia="SimSun"/>
                  <w:sz w:val="16"/>
                  <w:szCs w:val="16"/>
                </w:rPr>
                <w:delText>5</w:delText>
              </w:r>
            </w:del>
            <w:r w:rsidRPr="003056E3">
              <w:rPr>
                <w:color w:val="000000"/>
                <w:sz w:val="16"/>
                <w:szCs w:val="16"/>
              </w:rPr>
              <w:t>.3.15. за не предоставление или несвоевременное предоставление по запросу Банка заявления на рассмотрение спорной ситуации и/или документов, относящихся к спорной ситуации.</w:t>
            </w:r>
          </w:p>
          <w:p w14:paraId="7CE6B3B9" w14:textId="52FF76FD" w:rsidR="00F007BE" w:rsidRPr="003056E3" w:rsidRDefault="00F007BE" w:rsidP="007C791E">
            <w:pPr>
              <w:tabs>
                <w:tab w:val="left" w:pos="33"/>
                <w:tab w:val="left" w:pos="173"/>
              </w:tabs>
              <w:jc w:val="both"/>
              <w:rPr>
                <w:color w:val="000000"/>
                <w:sz w:val="16"/>
                <w:szCs w:val="16"/>
              </w:rPr>
            </w:pPr>
            <w:r w:rsidRPr="003056E3">
              <w:rPr>
                <w:color w:val="000000"/>
                <w:sz w:val="16"/>
                <w:szCs w:val="16"/>
              </w:rPr>
              <w:t>1</w:t>
            </w:r>
            <w:ins w:id="529" w:author="Қайназарова Айгүл" w:date="2022-10-12T15:26:00Z">
              <w:r w:rsidR="006F6623" w:rsidRPr="006F6623">
                <w:rPr>
                  <w:color w:val="000000"/>
                  <w:sz w:val="16"/>
                  <w:szCs w:val="16"/>
                  <w:rPrChange w:id="530" w:author="Қайназарова Айгүл" w:date="2022-10-12T15:34:00Z">
                    <w:rPr>
                      <w:color w:val="000000"/>
                      <w:sz w:val="16"/>
                      <w:szCs w:val="16"/>
                      <w:lang w:val="en-US"/>
                    </w:rPr>
                  </w:rPrChange>
                </w:rPr>
                <w:t>7</w:t>
              </w:r>
            </w:ins>
            <w:del w:id="531" w:author="Қайназарова Айгүл" w:date="2022-10-12T15:34:00Z">
              <w:r w:rsidRPr="00D509BA" w:rsidDel="006F6623">
                <w:rPr>
                  <w:color w:val="000000"/>
                  <w:sz w:val="16"/>
                  <w:szCs w:val="16"/>
                </w:rPr>
                <w:delText>5</w:delText>
              </w:r>
            </w:del>
            <w:r w:rsidRPr="003056E3">
              <w:rPr>
                <w:color w:val="000000"/>
                <w:sz w:val="16"/>
                <w:szCs w:val="16"/>
              </w:rPr>
              <w:t xml:space="preserve">.4. </w:t>
            </w:r>
            <w:r w:rsidRPr="003056E3">
              <w:rPr>
                <w:b/>
                <w:color w:val="000000"/>
                <w:sz w:val="16"/>
                <w:szCs w:val="16"/>
              </w:rPr>
              <w:t>Клиент не несет ответственности:</w:t>
            </w:r>
          </w:p>
          <w:p w14:paraId="3989C79A" w14:textId="369182AC" w:rsidR="00F007BE" w:rsidRPr="003056E3" w:rsidRDefault="00F007BE" w:rsidP="007C791E">
            <w:pPr>
              <w:jc w:val="both"/>
              <w:rPr>
                <w:bCs/>
                <w:iCs/>
                <w:color w:val="000000"/>
                <w:sz w:val="16"/>
                <w:szCs w:val="16"/>
              </w:rPr>
            </w:pPr>
            <w:r w:rsidRPr="003056E3">
              <w:rPr>
                <w:color w:val="000000"/>
                <w:sz w:val="16"/>
                <w:szCs w:val="16"/>
              </w:rPr>
              <w:t>1</w:t>
            </w:r>
            <w:ins w:id="532" w:author="Қайназарова Айгүл" w:date="2022-10-12T15:26:00Z">
              <w:r w:rsidR="006F6623" w:rsidRPr="006F6623">
                <w:rPr>
                  <w:color w:val="000000"/>
                  <w:sz w:val="16"/>
                  <w:szCs w:val="16"/>
                  <w:rPrChange w:id="533" w:author="Қайназарова Айгүл" w:date="2022-10-12T15:26:00Z">
                    <w:rPr>
                      <w:color w:val="000000"/>
                      <w:sz w:val="16"/>
                      <w:szCs w:val="16"/>
                      <w:lang w:val="en-US"/>
                    </w:rPr>
                  </w:rPrChange>
                </w:rPr>
                <w:t>7</w:t>
              </w:r>
            </w:ins>
            <w:del w:id="534" w:author="Қайназарова Айгүл" w:date="2022-10-12T15:34:00Z">
              <w:r w:rsidRPr="00F70DE8" w:rsidDel="006F6623">
                <w:rPr>
                  <w:color w:val="000000"/>
                  <w:sz w:val="16"/>
                  <w:szCs w:val="16"/>
                </w:rPr>
                <w:delText>5</w:delText>
              </w:r>
            </w:del>
            <w:r w:rsidRPr="003056E3">
              <w:rPr>
                <w:color w:val="000000"/>
                <w:sz w:val="16"/>
                <w:szCs w:val="16"/>
              </w:rPr>
              <w:t xml:space="preserve">.4.1. </w:t>
            </w:r>
            <w:r w:rsidRPr="003056E3">
              <w:rPr>
                <w:bCs/>
                <w:iCs/>
                <w:color w:val="000000"/>
                <w:sz w:val="16"/>
                <w:szCs w:val="16"/>
              </w:rPr>
              <w:t>за убытки, причиненные в результате нарушения обязательств по Договору о выдаче и обслуживании  платежной карточки, вследствие действия  обстоятельств непреодолимой силы, таких, как стихийные бедствия, война, терроризм, забастовки, пожары, взрывы, перебои или прекращение электроснабжения, связи, а также любые действия и решения государственных органов Республики Казахстан и других государств, чрезвычайные ситуации на финансовом рынке, которые непосредственно препятствуют надлежащему исполнению обязательств по Договору о выдаче и обслуживании  платежной карточки.</w:t>
            </w:r>
          </w:p>
          <w:p w14:paraId="2BCBB9B1" w14:textId="4BE3321B" w:rsidR="00F007BE" w:rsidRPr="003056E3" w:rsidRDefault="00F007BE" w:rsidP="007C791E">
            <w:pPr>
              <w:tabs>
                <w:tab w:val="left" w:pos="33"/>
                <w:tab w:val="left" w:pos="173"/>
                <w:tab w:val="left" w:pos="213"/>
                <w:tab w:val="left" w:pos="380"/>
              </w:tabs>
              <w:jc w:val="both"/>
              <w:rPr>
                <w:b/>
                <w:bCs/>
                <w:color w:val="000000"/>
                <w:sz w:val="16"/>
                <w:szCs w:val="16"/>
              </w:rPr>
            </w:pPr>
          </w:p>
          <w:p w14:paraId="5E0EB6EF" w14:textId="4D5E1179" w:rsidR="002C3315" w:rsidRPr="003056E3" w:rsidRDefault="00F007BE" w:rsidP="007C791E">
            <w:pPr>
              <w:tabs>
                <w:tab w:val="left" w:pos="33"/>
                <w:tab w:val="left" w:pos="173"/>
                <w:tab w:val="left" w:pos="213"/>
                <w:tab w:val="left" w:pos="380"/>
              </w:tabs>
              <w:jc w:val="both"/>
              <w:rPr>
                <w:b/>
                <w:bCs/>
                <w:color w:val="000000"/>
                <w:sz w:val="16"/>
                <w:szCs w:val="16"/>
              </w:rPr>
            </w:pPr>
            <w:del w:id="535" w:author="Қайназарова Айгүл" w:date="2022-10-12T15:26:00Z">
              <w:r w:rsidRPr="003056E3" w:rsidDel="006F6623">
                <w:rPr>
                  <w:b/>
                  <w:bCs/>
                  <w:color w:val="000000"/>
                  <w:sz w:val="16"/>
                  <w:szCs w:val="16"/>
                </w:rPr>
                <w:delText>1</w:delText>
              </w:r>
              <w:r w:rsidRPr="00F70DE8" w:rsidDel="006F6623">
                <w:rPr>
                  <w:b/>
                  <w:bCs/>
                  <w:color w:val="000000"/>
                  <w:sz w:val="16"/>
                  <w:szCs w:val="16"/>
                </w:rPr>
                <w:delText>6</w:delText>
              </w:r>
            </w:del>
            <w:ins w:id="536" w:author="Қайназарова Айгүл" w:date="2022-10-12T15:26:00Z">
              <w:r w:rsidR="006F6623" w:rsidRPr="006F6623">
                <w:rPr>
                  <w:b/>
                  <w:bCs/>
                  <w:color w:val="000000"/>
                  <w:sz w:val="16"/>
                  <w:szCs w:val="16"/>
                  <w:rPrChange w:id="537" w:author="Қайназарова Айгүл" w:date="2022-10-12T15:26:00Z">
                    <w:rPr>
                      <w:b/>
                      <w:bCs/>
                      <w:color w:val="000000"/>
                      <w:sz w:val="16"/>
                      <w:szCs w:val="16"/>
                      <w:lang w:val="en-US"/>
                    </w:rPr>
                  </w:rPrChange>
                </w:rPr>
                <w:t>18</w:t>
              </w:r>
            </w:ins>
            <w:r w:rsidRPr="003056E3">
              <w:rPr>
                <w:b/>
                <w:bCs/>
                <w:color w:val="000000"/>
                <w:sz w:val="16"/>
                <w:szCs w:val="16"/>
              </w:rPr>
              <w:t>.</w:t>
            </w:r>
            <w:r w:rsidR="00FF7E6F">
              <w:rPr>
                <w:b/>
                <w:bCs/>
                <w:color w:val="000000"/>
                <w:sz w:val="16"/>
                <w:szCs w:val="16"/>
                <w:lang w:val="kk-KZ"/>
              </w:rPr>
              <w:t xml:space="preserve"> </w:t>
            </w:r>
            <w:r w:rsidRPr="003056E3">
              <w:rPr>
                <w:b/>
                <w:bCs/>
                <w:color w:val="000000"/>
                <w:sz w:val="16"/>
                <w:szCs w:val="16"/>
              </w:rPr>
              <w:t>СРОКИ ДЕЙСТВИЯ ДОГОВОРА О ВЫДАЧЕ И ОБСЛУЖИВАНИИ КОРПОРАТИВНОЙ ПЛАТЕЖНОЙ КАРТОЧКИ И УСЛОВИЯ ЕГО РАСТОРЖЕНИЯ, ОСОБЫЕ УСЛОВИЯ</w:t>
            </w:r>
          </w:p>
          <w:p w14:paraId="7522E576" w14:textId="3DD4B21D" w:rsidR="002C3315" w:rsidRPr="003056E3" w:rsidRDefault="00F007BE" w:rsidP="007C791E">
            <w:pPr>
              <w:jc w:val="both"/>
              <w:rPr>
                <w:bCs/>
                <w:iCs/>
                <w:color w:val="000000"/>
                <w:sz w:val="16"/>
                <w:szCs w:val="16"/>
              </w:rPr>
            </w:pPr>
            <w:del w:id="538" w:author="Қайназарова Айгүл" w:date="2022-10-12T15:35:00Z">
              <w:r w:rsidRPr="003056E3" w:rsidDel="006F6623">
                <w:rPr>
                  <w:bCs/>
                  <w:iCs/>
                  <w:color w:val="000000"/>
                  <w:sz w:val="16"/>
                  <w:szCs w:val="16"/>
                </w:rPr>
                <w:delText>1</w:delText>
              </w:r>
              <w:r w:rsidRPr="00D509BA" w:rsidDel="006F6623">
                <w:rPr>
                  <w:bCs/>
                  <w:iCs/>
                  <w:color w:val="000000"/>
                  <w:sz w:val="16"/>
                  <w:szCs w:val="16"/>
                </w:rPr>
                <w:delText>6</w:delText>
              </w:r>
            </w:del>
            <w:r w:rsidRPr="003056E3">
              <w:rPr>
                <w:bCs/>
                <w:iCs/>
                <w:color w:val="000000"/>
                <w:sz w:val="16"/>
                <w:szCs w:val="16"/>
              </w:rPr>
              <w:t>.</w:t>
            </w:r>
            <w:ins w:id="539" w:author="Қайназарова Айгүл" w:date="2022-10-12T15:35:00Z">
              <w:r w:rsidR="006F6623" w:rsidRPr="001566FE">
                <w:rPr>
                  <w:bCs/>
                  <w:iCs/>
                  <w:color w:val="000000"/>
                  <w:sz w:val="16"/>
                  <w:szCs w:val="16"/>
                  <w:rPrChange w:id="540" w:author="Қайназарова Айгүл" w:date="2022-10-12T17:41:00Z">
                    <w:rPr>
                      <w:bCs/>
                      <w:iCs/>
                      <w:color w:val="000000"/>
                      <w:sz w:val="16"/>
                      <w:szCs w:val="16"/>
                      <w:lang w:val="en-US"/>
                    </w:rPr>
                  </w:rPrChange>
                </w:rPr>
                <w:t>18.</w:t>
              </w:r>
            </w:ins>
            <w:r w:rsidRPr="003056E3">
              <w:rPr>
                <w:bCs/>
                <w:iCs/>
                <w:color w:val="000000"/>
                <w:sz w:val="16"/>
                <w:szCs w:val="16"/>
              </w:rPr>
              <w:t xml:space="preserve">1. Договор о выдаче и обслуживании платежной карточки вступает в силу с даты акцепта </w:t>
            </w:r>
            <w:r w:rsidRPr="003056E3">
              <w:rPr>
                <w:bCs/>
                <w:color w:val="000000"/>
                <w:sz w:val="16"/>
                <w:szCs w:val="16"/>
              </w:rPr>
              <w:t xml:space="preserve">Банком Заявления </w:t>
            </w:r>
            <w:r w:rsidRPr="003056E3">
              <w:rPr>
                <w:bCs/>
                <w:iCs/>
                <w:color w:val="000000"/>
                <w:sz w:val="16"/>
                <w:szCs w:val="16"/>
              </w:rPr>
              <w:t>и действует до даты расторжения Договора о выдаче и обслуживании платежной карточки. При этом Договор о выдаче и обслуживании платежной карточки</w:t>
            </w:r>
            <w:r w:rsidRPr="003056E3" w:rsidDel="00E11C20">
              <w:rPr>
                <w:color w:val="000000"/>
                <w:sz w:val="16"/>
                <w:szCs w:val="16"/>
              </w:rPr>
              <w:t xml:space="preserve"> </w:t>
            </w:r>
            <w:r w:rsidRPr="003056E3">
              <w:rPr>
                <w:color w:val="000000"/>
                <w:sz w:val="16"/>
                <w:szCs w:val="16"/>
              </w:rPr>
              <w:t>не прекращается до полного исполнения Клиентом обязательств перед Банком</w:t>
            </w:r>
            <w:r w:rsidRPr="003056E3">
              <w:rPr>
                <w:bCs/>
                <w:iCs/>
                <w:color w:val="000000"/>
                <w:sz w:val="16"/>
                <w:szCs w:val="16"/>
              </w:rPr>
              <w:t>.</w:t>
            </w:r>
          </w:p>
          <w:p w14:paraId="4514F461" w14:textId="6A825BBD" w:rsidR="00F007BE" w:rsidRPr="003056E3" w:rsidRDefault="00F007BE" w:rsidP="007C791E">
            <w:pPr>
              <w:jc w:val="both"/>
              <w:rPr>
                <w:bCs/>
                <w:iCs/>
                <w:color w:val="000000"/>
                <w:sz w:val="16"/>
                <w:szCs w:val="16"/>
              </w:rPr>
            </w:pPr>
            <w:del w:id="541" w:author="Қайназарова Айгүл" w:date="2022-10-12T15:35:00Z">
              <w:r w:rsidDel="006F6623">
                <w:rPr>
                  <w:bCs/>
                  <w:iCs/>
                  <w:color w:val="000000"/>
                  <w:sz w:val="16"/>
                  <w:szCs w:val="16"/>
                </w:rPr>
                <w:delText>16</w:delText>
              </w:r>
            </w:del>
            <w:r w:rsidRPr="003056E3">
              <w:rPr>
                <w:bCs/>
                <w:iCs/>
                <w:color w:val="000000"/>
                <w:sz w:val="16"/>
                <w:szCs w:val="16"/>
              </w:rPr>
              <w:t>.</w:t>
            </w:r>
            <w:ins w:id="542" w:author="Қайназарова Айгүл" w:date="2022-10-12T15:35:00Z">
              <w:r w:rsidR="006F6623" w:rsidRPr="001566FE">
                <w:rPr>
                  <w:bCs/>
                  <w:iCs/>
                  <w:color w:val="000000"/>
                  <w:sz w:val="16"/>
                  <w:szCs w:val="16"/>
                  <w:rPrChange w:id="543" w:author="Қайназарова Айгүл" w:date="2022-10-12T17:41:00Z">
                    <w:rPr>
                      <w:bCs/>
                      <w:iCs/>
                      <w:color w:val="000000"/>
                      <w:sz w:val="16"/>
                      <w:szCs w:val="16"/>
                      <w:lang w:val="en-US"/>
                    </w:rPr>
                  </w:rPrChange>
                </w:rPr>
                <w:t>18.</w:t>
              </w:r>
            </w:ins>
            <w:r w:rsidRPr="003056E3">
              <w:rPr>
                <w:bCs/>
                <w:iCs/>
                <w:color w:val="000000"/>
                <w:sz w:val="16"/>
                <w:szCs w:val="16"/>
              </w:rPr>
              <w:t>2. Банк вправе прекратить или приостановить действие Договора о выдаче и обслуживании платежной карточки в одностороннем порядке. В случае отказа Банка от исполнения Договора о выдаче и обслуживании платежной карточки, Банк направляет Клиенту соответствующее письменное уведомление не менее чем за 10 (десять) календарных дней до даты отказа от исполнения Договора о выдаче и обслуживании платежной карточки. При получении в соответствии с настоящим пунктом от Банка письменного уведомления Клиент обязан вернуть в Банк все выпущенные в рамках Договора о выпуске и о</w:t>
            </w:r>
            <w:r>
              <w:rPr>
                <w:bCs/>
                <w:iCs/>
                <w:color w:val="000000"/>
                <w:sz w:val="16"/>
                <w:szCs w:val="16"/>
              </w:rPr>
              <w:t xml:space="preserve">бслуживании платежной карточки </w:t>
            </w:r>
            <w:r w:rsidRPr="003056E3">
              <w:rPr>
                <w:bCs/>
                <w:iCs/>
                <w:color w:val="000000"/>
                <w:sz w:val="16"/>
                <w:szCs w:val="16"/>
              </w:rPr>
              <w:t>Корпоративные Платежные карточки.</w:t>
            </w:r>
          </w:p>
          <w:p w14:paraId="4FF014A4" w14:textId="649251B1" w:rsidR="00F007BE" w:rsidRPr="003056E3" w:rsidRDefault="00F007BE" w:rsidP="007C791E">
            <w:pPr>
              <w:jc w:val="both"/>
              <w:rPr>
                <w:bCs/>
                <w:iCs/>
                <w:color w:val="000000"/>
                <w:sz w:val="16"/>
                <w:szCs w:val="16"/>
              </w:rPr>
            </w:pPr>
            <w:del w:id="544" w:author="Қайназарова Айгүл" w:date="2022-10-12T15:35:00Z">
              <w:r w:rsidRPr="003056E3" w:rsidDel="006F6623">
                <w:rPr>
                  <w:bCs/>
                  <w:iCs/>
                  <w:color w:val="000000"/>
                  <w:sz w:val="16"/>
                  <w:szCs w:val="16"/>
                </w:rPr>
                <w:delText>1</w:delText>
              </w:r>
              <w:r w:rsidRPr="00D509BA" w:rsidDel="006F6623">
                <w:rPr>
                  <w:bCs/>
                  <w:iCs/>
                  <w:color w:val="000000"/>
                  <w:sz w:val="16"/>
                  <w:szCs w:val="16"/>
                </w:rPr>
                <w:delText>6</w:delText>
              </w:r>
            </w:del>
            <w:r w:rsidRPr="003056E3">
              <w:rPr>
                <w:bCs/>
                <w:iCs/>
                <w:color w:val="000000"/>
                <w:sz w:val="16"/>
                <w:szCs w:val="16"/>
              </w:rPr>
              <w:t>.</w:t>
            </w:r>
            <w:ins w:id="545" w:author="Қайназарова Айгүл" w:date="2022-10-12T15:35:00Z">
              <w:r w:rsidR="006F6623" w:rsidRPr="001566FE">
                <w:rPr>
                  <w:bCs/>
                  <w:iCs/>
                  <w:color w:val="000000"/>
                  <w:sz w:val="16"/>
                  <w:szCs w:val="16"/>
                  <w:rPrChange w:id="546" w:author="Қайназарова Айгүл" w:date="2022-10-12T17:40:00Z">
                    <w:rPr>
                      <w:bCs/>
                      <w:iCs/>
                      <w:color w:val="000000"/>
                      <w:sz w:val="16"/>
                      <w:szCs w:val="16"/>
                      <w:lang w:val="en-US"/>
                    </w:rPr>
                  </w:rPrChange>
                </w:rPr>
                <w:t>18.</w:t>
              </w:r>
            </w:ins>
            <w:r w:rsidRPr="003056E3">
              <w:rPr>
                <w:bCs/>
                <w:iCs/>
                <w:color w:val="000000"/>
                <w:sz w:val="16"/>
                <w:szCs w:val="16"/>
              </w:rPr>
              <w:t>3.  В случае отказа Банка от исполнения Договора о выпуске и обслуживании платежной карточки, при отсуствии неисполненных требований к Счету карточки Банк переводит остаток денег со Счета карточки на другие банковские счета Клиента, указанные Клиентом, и/или выдает деньги Клиенту наличными, если такая выдача не будет противоречить требованиям законодательства Республики Казахстан, и закрывает Счет карточки.</w:t>
            </w:r>
          </w:p>
          <w:p w14:paraId="4854A488" w14:textId="5CBB847F" w:rsidR="00F007BE" w:rsidRPr="003056E3" w:rsidRDefault="00F007BE" w:rsidP="007C791E">
            <w:pPr>
              <w:jc w:val="both"/>
              <w:rPr>
                <w:bCs/>
                <w:iCs/>
                <w:color w:val="000000"/>
                <w:sz w:val="16"/>
                <w:szCs w:val="16"/>
              </w:rPr>
            </w:pPr>
            <w:del w:id="547" w:author="Қайназарова Айгүл" w:date="2022-10-12T15:35:00Z">
              <w:r w:rsidRPr="003056E3" w:rsidDel="006F6623">
                <w:rPr>
                  <w:bCs/>
                  <w:iCs/>
                  <w:color w:val="000000"/>
                  <w:sz w:val="16"/>
                  <w:szCs w:val="16"/>
                </w:rPr>
                <w:delText>1</w:delText>
              </w:r>
              <w:r w:rsidRPr="00D509BA" w:rsidDel="006F6623">
                <w:rPr>
                  <w:bCs/>
                  <w:iCs/>
                  <w:color w:val="000000"/>
                  <w:sz w:val="16"/>
                  <w:szCs w:val="16"/>
                </w:rPr>
                <w:delText>6</w:delText>
              </w:r>
            </w:del>
            <w:r w:rsidRPr="003056E3">
              <w:rPr>
                <w:bCs/>
                <w:iCs/>
                <w:color w:val="000000"/>
                <w:sz w:val="16"/>
                <w:szCs w:val="16"/>
              </w:rPr>
              <w:t>.</w:t>
            </w:r>
            <w:ins w:id="548" w:author="Қайназарова Айгүл" w:date="2022-10-12T15:35:00Z">
              <w:r w:rsidR="006F6623" w:rsidRPr="001566FE">
                <w:rPr>
                  <w:bCs/>
                  <w:iCs/>
                  <w:color w:val="000000"/>
                  <w:sz w:val="16"/>
                  <w:szCs w:val="16"/>
                  <w:rPrChange w:id="549" w:author="Қайназарова Айгүл" w:date="2022-10-12T17:40:00Z">
                    <w:rPr>
                      <w:bCs/>
                      <w:iCs/>
                      <w:color w:val="000000"/>
                      <w:sz w:val="16"/>
                      <w:szCs w:val="16"/>
                      <w:lang w:val="en-US"/>
                    </w:rPr>
                  </w:rPrChange>
                </w:rPr>
                <w:t>18.</w:t>
              </w:r>
            </w:ins>
            <w:r w:rsidRPr="003056E3">
              <w:rPr>
                <w:bCs/>
                <w:iCs/>
                <w:color w:val="000000"/>
                <w:sz w:val="16"/>
                <w:szCs w:val="16"/>
              </w:rPr>
              <w:t xml:space="preserve">4.  Клиент вправе расторгнуть Договор о выдаче и обслуживании платежной карточки путем письменного уведомления за 45 (сорок пять) календарных дней до даты расторжения Договора, при этом Корпоративная </w:t>
            </w:r>
            <w:r w:rsidRPr="00FB3E88">
              <w:rPr>
                <w:bCs/>
                <w:iCs/>
                <w:color w:val="000000"/>
                <w:sz w:val="16"/>
                <w:szCs w:val="16"/>
              </w:rPr>
              <w:t>Платежная (-ые)</w:t>
            </w:r>
            <w:r w:rsidRPr="003056E3">
              <w:rPr>
                <w:bCs/>
                <w:iCs/>
                <w:color w:val="000000"/>
                <w:sz w:val="16"/>
                <w:szCs w:val="16"/>
              </w:rPr>
              <w:t xml:space="preserve"> карточка(-ки) сдается(-ются) вместе с уведомлением в Банк.</w:t>
            </w:r>
          </w:p>
          <w:p w14:paraId="78557997" w14:textId="6574A8BB" w:rsidR="002C3315" w:rsidRPr="003056E3" w:rsidRDefault="00F007BE" w:rsidP="007C791E">
            <w:pPr>
              <w:jc w:val="both"/>
              <w:rPr>
                <w:bCs/>
                <w:iCs/>
                <w:color w:val="000000"/>
                <w:sz w:val="16"/>
                <w:szCs w:val="16"/>
              </w:rPr>
            </w:pPr>
            <w:del w:id="550" w:author="Қайназарова Айгүл" w:date="2022-10-12T15:35:00Z">
              <w:r w:rsidRPr="003056E3" w:rsidDel="006F6623">
                <w:rPr>
                  <w:bCs/>
                  <w:iCs/>
                  <w:color w:val="000000"/>
                  <w:sz w:val="16"/>
                  <w:szCs w:val="16"/>
                </w:rPr>
                <w:delText>1</w:delText>
              </w:r>
              <w:r w:rsidRPr="00D509BA" w:rsidDel="006F6623">
                <w:rPr>
                  <w:bCs/>
                  <w:iCs/>
                  <w:color w:val="000000"/>
                  <w:sz w:val="16"/>
                  <w:szCs w:val="16"/>
                </w:rPr>
                <w:delText>6</w:delText>
              </w:r>
            </w:del>
            <w:r w:rsidRPr="003056E3">
              <w:rPr>
                <w:bCs/>
                <w:iCs/>
                <w:color w:val="000000"/>
                <w:sz w:val="16"/>
                <w:szCs w:val="16"/>
              </w:rPr>
              <w:t>.</w:t>
            </w:r>
            <w:ins w:id="551" w:author="Қайназарова Айгүл" w:date="2022-10-12T15:35:00Z">
              <w:r w:rsidR="006F6623" w:rsidRPr="001566FE">
                <w:rPr>
                  <w:bCs/>
                  <w:iCs/>
                  <w:color w:val="000000"/>
                  <w:sz w:val="16"/>
                  <w:szCs w:val="16"/>
                  <w:rPrChange w:id="552" w:author="Қайназарова Айгүл" w:date="2022-10-12T17:41:00Z">
                    <w:rPr>
                      <w:bCs/>
                      <w:iCs/>
                      <w:color w:val="000000"/>
                      <w:sz w:val="16"/>
                      <w:szCs w:val="16"/>
                      <w:lang w:val="en-US"/>
                    </w:rPr>
                  </w:rPrChange>
                </w:rPr>
                <w:t>18.</w:t>
              </w:r>
            </w:ins>
            <w:r w:rsidRPr="003056E3">
              <w:rPr>
                <w:bCs/>
                <w:iCs/>
                <w:color w:val="000000"/>
                <w:sz w:val="16"/>
                <w:szCs w:val="16"/>
              </w:rPr>
              <w:t xml:space="preserve">5. Договор о выдаче и обслуживании платежной карточки прекращает действие по истечении 45 (сорок пять) календарных дней, с момента возврата </w:t>
            </w:r>
            <w:r w:rsidRPr="003056E3">
              <w:rPr>
                <w:bCs/>
                <w:iCs/>
                <w:color w:val="000000"/>
                <w:sz w:val="16"/>
                <w:szCs w:val="16"/>
              </w:rPr>
              <w:lastRenderedPageBreak/>
              <w:t xml:space="preserve">в Банк действующей(-их) Корпоративной(-ых) </w:t>
            </w:r>
            <w:r w:rsidRPr="00FB3E88">
              <w:rPr>
                <w:bCs/>
                <w:iCs/>
                <w:color w:val="000000"/>
                <w:sz w:val="16"/>
                <w:szCs w:val="16"/>
              </w:rPr>
              <w:t>Платежной (-ых)</w:t>
            </w:r>
            <w:r w:rsidRPr="003056E3">
              <w:rPr>
                <w:bCs/>
                <w:iCs/>
                <w:color w:val="000000"/>
                <w:sz w:val="16"/>
                <w:szCs w:val="16"/>
              </w:rPr>
              <w:t xml:space="preserve"> карточки(-ек) и списания со Счета карточки суммы последней операции, совершенной по Корпоративным </w:t>
            </w:r>
            <w:r w:rsidRPr="00FB3E88">
              <w:rPr>
                <w:bCs/>
                <w:iCs/>
                <w:color w:val="000000"/>
                <w:sz w:val="16"/>
                <w:szCs w:val="16"/>
              </w:rPr>
              <w:t>Платежным</w:t>
            </w:r>
            <w:r w:rsidRPr="003056E3">
              <w:rPr>
                <w:bCs/>
                <w:iCs/>
                <w:color w:val="000000"/>
                <w:sz w:val="16"/>
                <w:szCs w:val="16"/>
              </w:rPr>
              <w:t xml:space="preserve"> карточкам, а также по выплате Банком Клиенту остатка средств на Счете карточки и выполнению Сторонами всех денежных обязательств друг перед другом.</w:t>
            </w:r>
          </w:p>
          <w:p w14:paraId="4C1603EF" w14:textId="278763AE" w:rsidR="00121B5F" w:rsidRDefault="00F007BE" w:rsidP="007C791E">
            <w:pPr>
              <w:jc w:val="both"/>
              <w:rPr>
                <w:bCs/>
                <w:iCs/>
                <w:color w:val="000000"/>
                <w:sz w:val="16"/>
                <w:szCs w:val="16"/>
              </w:rPr>
            </w:pPr>
            <w:del w:id="553" w:author="Қайназарова Айгүл" w:date="2022-10-12T15:35:00Z">
              <w:r w:rsidRPr="003056E3" w:rsidDel="006F6623">
                <w:rPr>
                  <w:sz w:val="16"/>
                  <w:szCs w:val="16"/>
                </w:rPr>
                <w:delText>1</w:delText>
              </w:r>
              <w:r w:rsidRPr="00D509BA" w:rsidDel="006F6623">
                <w:rPr>
                  <w:sz w:val="16"/>
                  <w:szCs w:val="16"/>
                </w:rPr>
                <w:delText>6</w:delText>
              </w:r>
            </w:del>
            <w:r w:rsidRPr="003056E3">
              <w:rPr>
                <w:sz w:val="16"/>
                <w:szCs w:val="16"/>
              </w:rPr>
              <w:t>.</w:t>
            </w:r>
            <w:ins w:id="554" w:author="Қайназарова Айгүл" w:date="2022-10-12T15:35:00Z">
              <w:r w:rsidR="006F6623" w:rsidRPr="001566FE">
                <w:rPr>
                  <w:sz w:val="16"/>
                  <w:szCs w:val="16"/>
                  <w:rPrChange w:id="555" w:author="Қайназарова Айгүл" w:date="2022-10-12T17:40:00Z">
                    <w:rPr>
                      <w:sz w:val="16"/>
                      <w:szCs w:val="16"/>
                      <w:lang w:val="en-US"/>
                    </w:rPr>
                  </w:rPrChange>
                </w:rPr>
                <w:t>18.</w:t>
              </w:r>
            </w:ins>
            <w:r w:rsidRPr="003056E3">
              <w:rPr>
                <w:sz w:val="16"/>
                <w:szCs w:val="16"/>
              </w:rPr>
              <w:t xml:space="preserve">6. По истечении срока действия Корпоративной </w:t>
            </w:r>
            <w:r w:rsidRPr="00FB3E88">
              <w:rPr>
                <w:sz w:val="16"/>
                <w:szCs w:val="16"/>
              </w:rPr>
              <w:t>Платежной</w:t>
            </w:r>
            <w:r w:rsidRPr="003056E3">
              <w:rPr>
                <w:sz w:val="16"/>
                <w:szCs w:val="16"/>
              </w:rPr>
              <w:t xml:space="preserve"> карточки, а также в любой момент срока её действия Держатель карточки вправе отказаться от пользования Корпоративной </w:t>
            </w:r>
            <w:r w:rsidRPr="00FB3E88">
              <w:rPr>
                <w:sz w:val="16"/>
                <w:szCs w:val="16"/>
              </w:rPr>
              <w:t>Платежной</w:t>
            </w:r>
            <w:r w:rsidRPr="003056E3">
              <w:rPr>
                <w:sz w:val="16"/>
                <w:szCs w:val="16"/>
              </w:rPr>
              <w:t xml:space="preserve"> карточкой. В этом случае Держатель карточки обязан обратиться с соответствующим письменным заявлением в Банк и сдать Корпоративную </w:t>
            </w:r>
            <w:r w:rsidRPr="00FB3E88">
              <w:rPr>
                <w:sz w:val="16"/>
                <w:szCs w:val="16"/>
              </w:rPr>
              <w:t>Платежную</w:t>
            </w:r>
            <w:r w:rsidRPr="003056E3">
              <w:rPr>
                <w:sz w:val="16"/>
                <w:szCs w:val="16"/>
              </w:rPr>
              <w:t xml:space="preserve"> карточку. Банк не возвращает Клиенту вознаграждение за обслуживание Корпоративной </w:t>
            </w:r>
            <w:r w:rsidRPr="00FB3E88">
              <w:rPr>
                <w:sz w:val="16"/>
                <w:szCs w:val="16"/>
              </w:rPr>
              <w:t>Платежной</w:t>
            </w:r>
            <w:r w:rsidRPr="003056E3">
              <w:rPr>
                <w:sz w:val="16"/>
                <w:szCs w:val="16"/>
              </w:rPr>
              <w:t xml:space="preserve"> карточки. Отказ от пользования Платежной карточки без соблюдения Клиентом порядка прекращения Договора </w:t>
            </w:r>
            <w:r w:rsidRPr="003056E3">
              <w:rPr>
                <w:bCs/>
                <w:iCs/>
                <w:color w:val="000000"/>
                <w:sz w:val="16"/>
                <w:szCs w:val="16"/>
              </w:rPr>
              <w:t>о выдаче и обслуживании платежной карточки не влечет прекращение Договора о выдаче и обслуживании платежной карточки в части Условий и аннулирование Платежных карточек. При наличии задолженности перед Банком Договор о выдаче и обслуживании платежной карточки действует в соответствующей части до полного исполнения Клиентом своих обязательств по Договору о выдаче и обслуживании платежной карточки.</w:t>
            </w:r>
          </w:p>
          <w:p w14:paraId="1007DBF6" w14:textId="77777777" w:rsidR="00FF7E6F" w:rsidRPr="00121B5F" w:rsidRDefault="00FF7E6F" w:rsidP="007C791E">
            <w:pPr>
              <w:jc w:val="both"/>
              <w:rPr>
                <w:bCs/>
                <w:iCs/>
                <w:color w:val="000000"/>
                <w:sz w:val="16"/>
                <w:szCs w:val="16"/>
              </w:rPr>
            </w:pPr>
          </w:p>
          <w:p w14:paraId="3AEBEEAD" w14:textId="72452D19" w:rsidR="00F007BE" w:rsidRPr="002C3315" w:rsidRDefault="00F007BE" w:rsidP="007C791E">
            <w:pPr>
              <w:tabs>
                <w:tab w:val="left" w:pos="567"/>
              </w:tabs>
              <w:jc w:val="both"/>
              <w:rPr>
                <w:b/>
                <w:sz w:val="22"/>
                <w:szCs w:val="22"/>
              </w:rPr>
            </w:pPr>
            <w:del w:id="556" w:author="Қайназарова Айгүл" w:date="2022-10-12T15:36:00Z">
              <w:r w:rsidRPr="003056E3" w:rsidDel="00A95C8F">
                <w:rPr>
                  <w:b/>
                  <w:sz w:val="16"/>
                  <w:szCs w:val="16"/>
                </w:rPr>
                <w:delText>1</w:delText>
              </w:r>
              <w:r w:rsidDel="00A95C8F">
                <w:rPr>
                  <w:b/>
                  <w:sz w:val="16"/>
                  <w:szCs w:val="16"/>
                  <w:lang w:val="en-US"/>
                </w:rPr>
                <w:delText>7</w:delText>
              </w:r>
              <w:r w:rsidRPr="003056E3" w:rsidDel="00A95C8F">
                <w:rPr>
                  <w:b/>
                  <w:sz w:val="16"/>
                  <w:szCs w:val="16"/>
                </w:rPr>
                <w:delText>.</w:delText>
              </w:r>
              <w:r w:rsidRPr="003056E3" w:rsidDel="00A95C8F">
                <w:rPr>
                  <w:b/>
                  <w:sz w:val="22"/>
                  <w:szCs w:val="22"/>
                </w:rPr>
                <w:delText xml:space="preserve"> </w:delText>
              </w:r>
            </w:del>
            <w:ins w:id="557" w:author="Қайназарова Айгүл" w:date="2022-10-12T15:36:00Z">
              <w:r w:rsidR="00A95C8F">
                <w:rPr>
                  <w:b/>
                  <w:sz w:val="22"/>
                  <w:szCs w:val="22"/>
                  <w:lang w:val="en-US"/>
                </w:rPr>
                <w:t>19.</w:t>
              </w:r>
            </w:ins>
            <w:ins w:id="558" w:author="Қайназарова Айгүл" w:date="2022-10-14T14:28:00Z">
              <w:r w:rsidR="00FF7E6F">
                <w:rPr>
                  <w:b/>
                  <w:sz w:val="22"/>
                  <w:szCs w:val="22"/>
                  <w:lang w:val="kk-KZ"/>
                </w:rPr>
                <w:t xml:space="preserve"> </w:t>
              </w:r>
            </w:ins>
            <w:r w:rsidRPr="003056E3">
              <w:rPr>
                <w:b/>
                <w:sz w:val="16"/>
                <w:szCs w:val="16"/>
              </w:rPr>
              <w:t>КОНФИДЕНЦИАЛЬНОСТЬ</w:t>
            </w:r>
          </w:p>
          <w:tbl>
            <w:tblPr>
              <w:tblW w:w="5000" w:type="pct"/>
              <w:tblLayout w:type="fixed"/>
              <w:tblLook w:val="04A0" w:firstRow="1" w:lastRow="0" w:firstColumn="1" w:lastColumn="0" w:noHBand="0" w:noVBand="1"/>
            </w:tblPr>
            <w:tblGrid>
              <w:gridCol w:w="5351"/>
            </w:tblGrid>
            <w:tr w:rsidR="00F007BE" w:rsidRPr="003056E3" w14:paraId="6E2F7E65" w14:textId="77777777" w:rsidTr="00AF10F1">
              <w:trPr>
                <w:trHeight w:val="3473"/>
              </w:trPr>
              <w:tc>
                <w:tcPr>
                  <w:tcW w:w="5000" w:type="pct"/>
                </w:tcPr>
                <w:p w14:paraId="4E318155" w14:textId="301EB562" w:rsidR="00F007BE" w:rsidRPr="003056E3" w:rsidRDefault="00A95C8F" w:rsidP="007C791E">
                  <w:pPr>
                    <w:jc w:val="both"/>
                    <w:rPr>
                      <w:sz w:val="16"/>
                      <w:szCs w:val="16"/>
                    </w:rPr>
                  </w:pPr>
                  <w:ins w:id="559" w:author="Қайназарова Айгүл" w:date="2022-10-12T15:37:00Z">
                    <w:r w:rsidRPr="001566FE">
                      <w:rPr>
                        <w:sz w:val="16"/>
                        <w:szCs w:val="16"/>
                        <w:rPrChange w:id="560" w:author="Қайназарова Айгүл" w:date="2022-10-12T17:40:00Z">
                          <w:rPr>
                            <w:sz w:val="16"/>
                            <w:szCs w:val="16"/>
                            <w:lang w:val="en-US"/>
                          </w:rPr>
                        </w:rPrChange>
                      </w:rPr>
                      <w:t>19.1.</w:t>
                    </w:r>
                  </w:ins>
                  <w:del w:id="561" w:author="Қайназарова Айгүл" w:date="2022-10-12T15:37:00Z">
                    <w:r w:rsidR="00F007BE" w:rsidRPr="003056E3" w:rsidDel="00A95C8F">
                      <w:rPr>
                        <w:sz w:val="16"/>
                        <w:szCs w:val="16"/>
                      </w:rPr>
                      <w:delText>1</w:delText>
                    </w:r>
                    <w:r w:rsidR="00F007BE" w:rsidDel="00A95C8F">
                      <w:rPr>
                        <w:sz w:val="16"/>
                        <w:szCs w:val="16"/>
                      </w:rPr>
                      <w:delText>7</w:delText>
                    </w:r>
                    <w:r w:rsidR="002C3315" w:rsidDel="00A95C8F">
                      <w:rPr>
                        <w:sz w:val="16"/>
                        <w:szCs w:val="16"/>
                      </w:rPr>
                      <w:delText>.1</w:delText>
                    </w:r>
                  </w:del>
                  <w:r w:rsidR="002C3315">
                    <w:rPr>
                      <w:sz w:val="16"/>
                      <w:szCs w:val="16"/>
                    </w:rPr>
                    <w:t xml:space="preserve">. </w:t>
                  </w:r>
                  <w:r w:rsidR="00F007BE" w:rsidRPr="003056E3">
                    <w:rPr>
                      <w:sz w:val="16"/>
                      <w:szCs w:val="16"/>
                    </w:rPr>
                    <w:t xml:space="preserve">Клиент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настоящими Условиями и действующим законодательством Республики Казахстан. </w:t>
                  </w:r>
                </w:p>
                <w:p w14:paraId="5C3B68C7" w14:textId="0F531BA5" w:rsidR="00F007BE" w:rsidRPr="003056E3" w:rsidRDefault="00A95C8F" w:rsidP="007C791E">
                  <w:pPr>
                    <w:tabs>
                      <w:tab w:val="left" w:pos="-358"/>
                      <w:tab w:val="left" w:pos="377"/>
                      <w:tab w:val="left" w:pos="652"/>
                      <w:tab w:val="left" w:pos="940"/>
                    </w:tabs>
                    <w:jc w:val="both"/>
                    <w:rPr>
                      <w:sz w:val="16"/>
                      <w:szCs w:val="16"/>
                    </w:rPr>
                  </w:pPr>
                  <w:ins w:id="562" w:author="Қайназарова Айгүл" w:date="2022-10-12T15:37:00Z">
                    <w:r w:rsidRPr="00A95C8F">
                      <w:rPr>
                        <w:sz w:val="16"/>
                        <w:szCs w:val="16"/>
                        <w:rPrChange w:id="563" w:author="Қайназарова Айгүл" w:date="2022-10-12T15:38:00Z">
                          <w:rPr>
                            <w:sz w:val="16"/>
                            <w:szCs w:val="16"/>
                            <w:lang w:val="en-US"/>
                          </w:rPr>
                        </w:rPrChange>
                      </w:rPr>
                      <w:t>19.</w:t>
                    </w:r>
                  </w:ins>
                  <w:ins w:id="564" w:author="Қайназарова Айгүл" w:date="2022-10-12T15:38:00Z">
                    <w:r w:rsidRPr="001566FE">
                      <w:rPr>
                        <w:sz w:val="16"/>
                        <w:szCs w:val="16"/>
                        <w:rPrChange w:id="565" w:author="Қайназарова Айгүл" w:date="2022-10-12T17:40:00Z">
                          <w:rPr>
                            <w:sz w:val="16"/>
                            <w:szCs w:val="16"/>
                            <w:lang w:val="en-US"/>
                          </w:rPr>
                        </w:rPrChange>
                      </w:rPr>
                      <w:t>2.</w:t>
                    </w:r>
                  </w:ins>
                  <w:del w:id="566" w:author="Қайназарова Айгүл" w:date="2022-10-12T15:37:00Z">
                    <w:r w:rsidR="00F007BE" w:rsidRPr="003056E3" w:rsidDel="00A95C8F">
                      <w:rPr>
                        <w:sz w:val="16"/>
                        <w:szCs w:val="16"/>
                      </w:rPr>
                      <w:delText>1</w:delText>
                    </w:r>
                    <w:r w:rsidR="00F007BE" w:rsidRPr="00F70DE8" w:rsidDel="00A95C8F">
                      <w:rPr>
                        <w:sz w:val="16"/>
                        <w:szCs w:val="16"/>
                      </w:rPr>
                      <w:delText>7</w:delText>
                    </w:r>
                    <w:r w:rsidR="00F007BE" w:rsidRPr="003056E3" w:rsidDel="00A95C8F">
                      <w:rPr>
                        <w:sz w:val="16"/>
                        <w:szCs w:val="16"/>
                      </w:rPr>
                      <w:delText>.</w:delText>
                    </w:r>
                    <w:r w:rsidR="00F007BE" w:rsidRPr="00D509BA" w:rsidDel="00A95C8F">
                      <w:rPr>
                        <w:sz w:val="16"/>
                        <w:szCs w:val="16"/>
                      </w:rPr>
                      <w:delText>2</w:delText>
                    </w:r>
                  </w:del>
                  <w:r w:rsidR="00F007BE" w:rsidRPr="003056E3">
                    <w:rPr>
                      <w:sz w:val="16"/>
                      <w:szCs w:val="16"/>
                    </w:rPr>
                    <w:t xml:space="preserve">. Стороны обязуются обеспечить конфиденциальность и безопасность персональных данных другой Стороны, а также работников, </w:t>
                  </w:r>
                  <w:r w:rsidR="00F007BE" w:rsidRPr="003056E3">
                    <w:rPr>
                      <w:bCs/>
                      <w:sz w:val="16"/>
                      <w:szCs w:val="16"/>
                    </w:rPr>
                    <w:t>акционеров, участников, бенефициарных собственников другой Стороны и иных лиц, персональные данные которых предоставляются Сторонами друг другу</w:t>
                  </w:r>
                  <w:r w:rsidR="00F007BE" w:rsidRPr="003056E3">
                    <w:rPr>
                      <w:sz w:val="16"/>
                      <w:szCs w:val="16"/>
                    </w:rPr>
                    <w:t xml:space="preserve"> и безопасность при их обработке для целей и в связи с исполнением настоящих Условий в соответствии с требованиями законодательства Республики Казахстан. Сторона не имеет права использовать персональные данные другой Стороны и вышеуказанных лиц другой Стороны в целях, не связанных с выполнением своих обязательств по настоящим Условиям  или иных договоров, заключенных между Сторонами или в иных целях, не предусмотренных в согласии Клиента и обязуется хранить эти персональные данные в соответствии с требованиями действующего законодательства Республики Казахстан.</w:t>
                  </w:r>
                </w:p>
              </w:tc>
            </w:tr>
            <w:tr w:rsidR="00F007BE" w:rsidRPr="003056E3" w14:paraId="34E080AA" w14:textId="77777777" w:rsidTr="00964267">
              <w:trPr>
                <w:trHeight w:val="196"/>
              </w:trPr>
              <w:tc>
                <w:tcPr>
                  <w:tcW w:w="5000" w:type="pct"/>
                </w:tcPr>
                <w:p w14:paraId="2F10DC4F" w14:textId="335113C3" w:rsidR="00AF10F1" w:rsidRPr="003056E3" w:rsidRDefault="00A95C8F" w:rsidP="007C791E">
                  <w:pPr>
                    <w:pStyle w:val="21"/>
                    <w:tabs>
                      <w:tab w:val="left" w:pos="-216"/>
                    </w:tabs>
                    <w:spacing w:after="0" w:line="240" w:lineRule="auto"/>
                    <w:ind w:left="0"/>
                    <w:jc w:val="both"/>
                    <w:rPr>
                      <w:sz w:val="16"/>
                      <w:szCs w:val="16"/>
                    </w:rPr>
                  </w:pPr>
                  <w:ins w:id="567" w:author="Қайназарова Айгүл" w:date="2022-10-12T15:39:00Z">
                    <w:r w:rsidRPr="001566FE">
                      <w:rPr>
                        <w:sz w:val="16"/>
                        <w:szCs w:val="16"/>
                        <w:rPrChange w:id="568" w:author="Қайназарова Айгүл" w:date="2022-10-12T17:41:00Z">
                          <w:rPr>
                            <w:sz w:val="16"/>
                            <w:szCs w:val="16"/>
                            <w:lang w:val="en-US"/>
                          </w:rPr>
                        </w:rPrChange>
                      </w:rPr>
                      <w:t>19.3.</w:t>
                    </w:r>
                  </w:ins>
                  <w:del w:id="569" w:author="Қайназарова Айгүл" w:date="2022-10-12T15:39:00Z">
                    <w:r w:rsidR="00F007BE" w:rsidRPr="003056E3" w:rsidDel="00A95C8F">
                      <w:rPr>
                        <w:sz w:val="16"/>
                        <w:szCs w:val="16"/>
                      </w:rPr>
                      <w:delText>1</w:delText>
                    </w:r>
                    <w:r w:rsidR="00F007BE" w:rsidRPr="00D509BA" w:rsidDel="00A95C8F">
                      <w:rPr>
                        <w:sz w:val="16"/>
                        <w:szCs w:val="16"/>
                      </w:rPr>
                      <w:delText>7</w:delText>
                    </w:r>
                    <w:r w:rsidR="00F007BE" w:rsidDel="00A95C8F">
                      <w:rPr>
                        <w:sz w:val="16"/>
                        <w:szCs w:val="16"/>
                      </w:rPr>
                      <w:delText>.3</w:delText>
                    </w:r>
                    <w:r w:rsidR="00F007BE" w:rsidRPr="003056E3" w:rsidDel="00A95C8F">
                      <w:rPr>
                        <w:sz w:val="16"/>
                        <w:szCs w:val="16"/>
                      </w:rPr>
                      <w:delText>.</w:delText>
                    </w:r>
                  </w:del>
                  <w:r w:rsidR="00F007BE" w:rsidRPr="003056E3">
                    <w:rPr>
                      <w:sz w:val="16"/>
                      <w:szCs w:val="16"/>
                    </w:rPr>
                    <w:t xml:space="preserve"> Права и обязанности Банка и </w:t>
                  </w:r>
                  <w:r w:rsidR="00AF10F1" w:rsidRPr="003056E3">
                    <w:rPr>
                      <w:sz w:val="16"/>
                      <w:szCs w:val="16"/>
                    </w:rPr>
                    <w:t>Клиента в</w:t>
                  </w:r>
                  <w:r w:rsidR="00F007BE" w:rsidRPr="003056E3">
                    <w:rPr>
                      <w:sz w:val="16"/>
                      <w:szCs w:val="16"/>
                    </w:rPr>
                    <w:t xml:space="preserve"> отношении Конфиденциальной информации</w:t>
                  </w:r>
                </w:p>
              </w:tc>
            </w:tr>
            <w:tr w:rsidR="00F007BE" w:rsidRPr="003056E3" w14:paraId="509D7D73" w14:textId="77777777" w:rsidTr="00964267">
              <w:trPr>
                <w:trHeight w:val="196"/>
              </w:trPr>
              <w:tc>
                <w:tcPr>
                  <w:tcW w:w="5000" w:type="pct"/>
                </w:tcPr>
                <w:p w14:paraId="23B4DBEA" w14:textId="0E331837" w:rsidR="00F007BE" w:rsidRPr="003056E3" w:rsidRDefault="00A95C8F" w:rsidP="007C791E">
                  <w:pPr>
                    <w:pStyle w:val="21"/>
                    <w:tabs>
                      <w:tab w:val="left" w:pos="-288"/>
                    </w:tabs>
                    <w:spacing w:after="0" w:line="240" w:lineRule="auto"/>
                    <w:ind w:left="0"/>
                    <w:jc w:val="both"/>
                    <w:rPr>
                      <w:sz w:val="16"/>
                      <w:szCs w:val="16"/>
                    </w:rPr>
                  </w:pPr>
                  <w:ins w:id="570" w:author="Қайназарова Айгүл" w:date="2022-10-12T15:39:00Z">
                    <w:r w:rsidRPr="001566FE">
                      <w:rPr>
                        <w:sz w:val="16"/>
                        <w:szCs w:val="16"/>
                        <w:rPrChange w:id="571" w:author="Қайназарова Айгүл" w:date="2022-10-12T17:41:00Z">
                          <w:rPr>
                            <w:sz w:val="16"/>
                            <w:szCs w:val="16"/>
                            <w:lang w:val="en-US"/>
                          </w:rPr>
                        </w:rPrChange>
                      </w:rPr>
                      <w:t>19.4.</w:t>
                    </w:r>
                  </w:ins>
                  <w:del w:id="572" w:author="Қайназарова Айгүл" w:date="2022-10-12T15:39:00Z">
                    <w:r w:rsidR="00F007BE" w:rsidRPr="003056E3" w:rsidDel="00A95C8F">
                      <w:rPr>
                        <w:sz w:val="16"/>
                        <w:szCs w:val="16"/>
                      </w:rPr>
                      <w:delText>1</w:delText>
                    </w:r>
                    <w:r w:rsidR="00F007BE" w:rsidRPr="00F70DE8" w:rsidDel="00A95C8F">
                      <w:rPr>
                        <w:sz w:val="16"/>
                        <w:szCs w:val="16"/>
                      </w:rPr>
                      <w:delText>7</w:delText>
                    </w:r>
                    <w:r w:rsidR="00F007BE" w:rsidRPr="003056E3" w:rsidDel="00A95C8F">
                      <w:rPr>
                        <w:sz w:val="16"/>
                        <w:szCs w:val="16"/>
                      </w:rPr>
                      <w:delText>.</w:delText>
                    </w:r>
                    <w:r w:rsidR="00F007BE" w:rsidRPr="00F70DE8" w:rsidDel="00A95C8F">
                      <w:rPr>
                        <w:sz w:val="16"/>
                        <w:szCs w:val="16"/>
                      </w:rPr>
                      <w:delText>4</w:delText>
                    </w:r>
                    <w:r w:rsidR="00F007BE" w:rsidRPr="003056E3" w:rsidDel="00A95C8F">
                      <w:rPr>
                        <w:sz w:val="16"/>
                        <w:szCs w:val="16"/>
                      </w:rPr>
                      <w:delText>.</w:delText>
                    </w:r>
                  </w:del>
                  <w:r w:rsidR="00F007BE" w:rsidRPr="003056E3">
                    <w:rPr>
                      <w:sz w:val="16"/>
                      <w:szCs w:val="16"/>
                    </w:rPr>
                    <w:t xml:space="preserve"> </w:t>
                  </w:r>
                  <w:r w:rsidR="00F007BE" w:rsidRPr="00A95C8F">
                    <w:rPr>
                      <w:b/>
                      <w:sz w:val="16"/>
                      <w:szCs w:val="16"/>
                      <w:rPrChange w:id="573" w:author="Қайназарова Айгүл" w:date="2022-10-12T15:41:00Z">
                        <w:rPr>
                          <w:sz w:val="16"/>
                          <w:szCs w:val="16"/>
                        </w:rPr>
                      </w:rPrChange>
                    </w:rPr>
                    <w:t>Банк обязуется:</w:t>
                  </w:r>
                </w:p>
                <w:p w14:paraId="6C6577E5" w14:textId="7EA874A6" w:rsidR="00F007BE" w:rsidRPr="003056E3" w:rsidRDefault="00F007BE" w:rsidP="007C791E">
                  <w:pPr>
                    <w:pStyle w:val="21"/>
                    <w:tabs>
                      <w:tab w:val="left" w:pos="-288"/>
                    </w:tabs>
                    <w:spacing w:after="0" w:line="240" w:lineRule="auto"/>
                    <w:ind w:left="0"/>
                    <w:jc w:val="both"/>
                    <w:rPr>
                      <w:sz w:val="16"/>
                      <w:szCs w:val="16"/>
                    </w:rPr>
                  </w:pPr>
                  <w:r w:rsidRPr="003056E3">
                    <w:rPr>
                      <w:sz w:val="16"/>
                      <w:szCs w:val="16"/>
                    </w:rPr>
                    <w:t>1</w:t>
                  </w:r>
                  <w:ins w:id="574" w:author="Қайназарова Айгүл" w:date="2022-10-12T15:40:00Z">
                    <w:r w:rsidR="00A95C8F" w:rsidRPr="001566FE">
                      <w:rPr>
                        <w:sz w:val="16"/>
                        <w:szCs w:val="16"/>
                        <w:rPrChange w:id="575" w:author="Қайназарова Айгүл" w:date="2022-10-12T17:41:00Z">
                          <w:rPr>
                            <w:sz w:val="16"/>
                            <w:szCs w:val="16"/>
                            <w:lang w:val="en-US"/>
                          </w:rPr>
                        </w:rPrChange>
                      </w:rPr>
                      <w:t>9</w:t>
                    </w:r>
                  </w:ins>
                  <w:del w:id="576" w:author="Қайназарова Айгүл" w:date="2022-10-12T15:40:00Z">
                    <w:r w:rsidRPr="00F70DE8" w:rsidDel="00A95C8F">
                      <w:rPr>
                        <w:sz w:val="16"/>
                        <w:szCs w:val="16"/>
                      </w:rPr>
                      <w:delText>7</w:delText>
                    </w:r>
                  </w:del>
                  <w:r w:rsidRPr="003056E3">
                    <w:rPr>
                      <w:sz w:val="16"/>
                      <w:szCs w:val="16"/>
                    </w:rPr>
                    <w:t>.</w:t>
                  </w:r>
                  <w:r w:rsidRPr="00F70DE8">
                    <w:rPr>
                      <w:sz w:val="16"/>
                      <w:szCs w:val="16"/>
                    </w:rPr>
                    <w:t>4</w:t>
                  </w:r>
                  <w:r w:rsidRPr="003056E3">
                    <w:rPr>
                      <w:sz w:val="16"/>
                      <w:szCs w:val="16"/>
                    </w:rPr>
                    <w:t>.1. Держать Конфиденциальную информацию в тайне, не разглашать сведения, составляющие Конфиденциальную информацию Клиента, которые могут быть доверены или станут известны Банку в процессе сотрудничества.</w:t>
                  </w:r>
                </w:p>
                <w:p w14:paraId="0BB58EDF" w14:textId="7B523217" w:rsidR="00F007BE" w:rsidRPr="003056E3" w:rsidRDefault="00F007BE" w:rsidP="007C791E">
                  <w:pPr>
                    <w:pStyle w:val="21"/>
                    <w:tabs>
                      <w:tab w:val="left" w:pos="-288"/>
                    </w:tabs>
                    <w:spacing w:after="0" w:line="240" w:lineRule="auto"/>
                    <w:ind w:left="0"/>
                    <w:jc w:val="both"/>
                    <w:rPr>
                      <w:sz w:val="16"/>
                      <w:szCs w:val="16"/>
                    </w:rPr>
                  </w:pPr>
                  <w:r w:rsidRPr="003056E3">
                    <w:rPr>
                      <w:sz w:val="16"/>
                      <w:szCs w:val="16"/>
                    </w:rPr>
                    <w:t>1</w:t>
                  </w:r>
                  <w:ins w:id="577" w:author="Қайназарова Айгүл" w:date="2022-10-12T15:40:00Z">
                    <w:r w:rsidR="00A95C8F" w:rsidRPr="001566FE">
                      <w:rPr>
                        <w:sz w:val="16"/>
                        <w:szCs w:val="16"/>
                        <w:rPrChange w:id="578" w:author="Қайназарова Айгүл" w:date="2022-10-12T17:40:00Z">
                          <w:rPr>
                            <w:sz w:val="16"/>
                            <w:szCs w:val="16"/>
                            <w:lang w:val="en-US"/>
                          </w:rPr>
                        </w:rPrChange>
                      </w:rPr>
                      <w:t>9</w:t>
                    </w:r>
                  </w:ins>
                  <w:del w:id="579" w:author="Қайназарова Айгүл" w:date="2022-10-12T15:40:00Z">
                    <w:r w:rsidRPr="00D509BA" w:rsidDel="00A95C8F">
                      <w:rPr>
                        <w:sz w:val="16"/>
                        <w:szCs w:val="16"/>
                      </w:rPr>
                      <w:delText>7</w:delText>
                    </w:r>
                  </w:del>
                  <w:r>
                    <w:rPr>
                      <w:sz w:val="16"/>
                      <w:szCs w:val="16"/>
                    </w:rPr>
                    <w:t>.4</w:t>
                  </w:r>
                  <w:r w:rsidRPr="003056E3">
                    <w:rPr>
                      <w:sz w:val="16"/>
                      <w:szCs w:val="16"/>
                    </w:rPr>
                    <w:t>.2. Не разглашать Конфиденциальную информацию третьим лицам на возмездной и безвозмездной основе, за исключением случаев, когда:</w:t>
                  </w:r>
                </w:p>
                <w:p w14:paraId="4F36AC18" w14:textId="7B57AA73" w:rsidR="00F007BE" w:rsidRPr="003056E3" w:rsidRDefault="00F007BE" w:rsidP="007C791E">
                  <w:pPr>
                    <w:pStyle w:val="21"/>
                    <w:numPr>
                      <w:ilvl w:val="0"/>
                      <w:numId w:val="1"/>
                    </w:numPr>
                    <w:tabs>
                      <w:tab w:val="left" w:pos="-288"/>
                      <w:tab w:val="left" w:pos="199"/>
                    </w:tabs>
                    <w:snapToGrid w:val="0"/>
                    <w:spacing w:after="0" w:line="240" w:lineRule="auto"/>
                    <w:ind w:left="0" w:firstLine="0"/>
                    <w:jc w:val="both"/>
                    <w:rPr>
                      <w:sz w:val="16"/>
                      <w:szCs w:val="16"/>
                    </w:rPr>
                  </w:pPr>
                  <w:r w:rsidRPr="003056E3">
                    <w:rPr>
                      <w:sz w:val="16"/>
                      <w:szCs w:val="16"/>
                    </w:rPr>
                    <w:t xml:space="preserve">Клиент дал письменное согласие раскрыть Конфиденциальную информацию, в том числе в случаях, оговоренных в Условиях; </w:t>
                  </w:r>
                </w:p>
                <w:p w14:paraId="7F74FF90" w14:textId="77777777" w:rsidR="00F007BE" w:rsidRPr="003056E3" w:rsidRDefault="00F007BE" w:rsidP="007C791E">
                  <w:pPr>
                    <w:pStyle w:val="21"/>
                    <w:numPr>
                      <w:ilvl w:val="0"/>
                      <w:numId w:val="1"/>
                    </w:numPr>
                    <w:tabs>
                      <w:tab w:val="left" w:pos="-288"/>
                      <w:tab w:val="left" w:pos="199"/>
                    </w:tabs>
                    <w:snapToGrid w:val="0"/>
                    <w:spacing w:after="0" w:line="240" w:lineRule="auto"/>
                    <w:ind w:left="0" w:firstLine="0"/>
                    <w:jc w:val="both"/>
                    <w:rPr>
                      <w:sz w:val="16"/>
                      <w:szCs w:val="16"/>
                    </w:rPr>
                  </w:pPr>
                  <w:r w:rsidRPr="003056E3">
                    <w:rPr>
                      <w:sz w:val="16"/>
                      <w:szCs w:val="16"/>
                    </w:rPr>
                    <w:t>раскрытие необходимо во исполнение требований уполномоченных государственных органов в соответствии с законодательством Республики Казахстан;</w:t>
                  </w:r>
                </w:p>
                <w:p w14:paraId="467D3844" w14:textId="77777777" w:rsidR="00F007BE" w:rsidRPr="003056E3" w:rsidRDefault="00F007BE" w:rsidP="007C791E">
                  <w:pPr>
                    <w:pStyle w:val="21"/>
                    <w:numPr>
                      <w:ilvl w:val="0"/>
                      <w:numId w:val="1"/>
                    </w:numPr>
                    <w:tabs>
                      <w:tab w:val="left" w:pos="-288"/>
                      <w:tab w:val="left" w:pos="199"/>
                    </w:tabs>
                    <w:snapToGrid w:val="0"/>
                    <w:spacing w:after="0" w:line="240" w:lineRule="auto"/>
                    <w:ind w:left="0" w:firstLine="0"/>
                    <w:jc w:val="both"/>
                    <w:rPr>
                      <w:sz w:val="16"/>
                      <w:szCs w:val="16"/>
                    </w:rPr>
                  </w:pPr>
                  <w:r w:rsidRPr="003056E3">
                    <w:rPr>
                      <w:sz w:val="16"/>
                      <w:szCs w:val="16"/>
                    </w:rPr>
                    <w:t>раскрытие предусмотрено условиями сделки/в целях исполнения обязательств/реализации своих прав по сделке, заключенной между Сторонами на дату заключения Договора о выпуске и обслуживании платежной карточки, либо в будущем;</w:t>
                  </w:r>
                </w:p>
                <w:p w14:paraId="4CE45368" w14:textId="77777777" w:rsidR="00F007BE" w:rsidRPr="003056E3" w:rsidRDefault="00F007BE" w:rsidP="007C791E">
                  <w:pPr>
                    <w:pStyle w:val="21"/>
                    <w:numPr>
                      <w:ilvl w:val="0"/>
                      <w:numId w:val="1"/>
                    </w:numPr>
                    <w:tabs>
                      <w:tab w:val="left" w:pos="-288"/>
                      <w:tab w:val="left" w:pos="199"/>
                    </w:tabs>
                    <w:snapToGrid w:val="0"/>
                    <w:spacing w:after="0" w:line="240" w:lineRule="auto"/>
                    <w:ind w:left="0" w:firstLine="0"/>
                    <w:jc w:val="both"/>
                    <w:rPr>
                      <w:sz w:val="16"/>
                      <w:szCs w:val="16"/>
                    </w:rPr>
                  </w:pPr>
                  <w:r w:rsidRPr="003056E3">
                    <w:rPr>
                      <w:sz w:val="16"/>
                      <w:szCs w:val="16"/>
                    </w:rPr>
                    <w:t xml:space="preserve"> в иных случаях, предусмотренных законодательством Республики Казахстан, соответствующим договором между Сторонами.</w:t>
                  </w:r>
                </w:p>
                <w:p w14:paraId="6E609A4A" w14:textId="79F44B98" w:rsidR="00F007BE" w:rsidRPr="003056E3" w:rsidRDefault="00F007BE" w:rsidP="007C791E">
                  <w:pPr>
                    <w:pStyle w:val="21"/>
                    <w:tabs>
                      <w:tab w:val="left" w:pos="-288"/>
                    </w:tabs>
                    <w:spacing w:after="0" w:line="240" w:lineRule="auto"/>
                    <w:ind w:left="0"/>
                    <w:jc w:val="both"/>
                    <w:rPr>
                      <w:sz w:val="16"/>
                      <w:szCs w:val="16"/>
                    </w:rPr>
                  </w:pPr>
                  <w:del w:id="580" w:author="Қайназарова Айгүл" w:date="2022-10-14T14:39:00Z">
                    <w:r w:rsidRPr="003056E3" w:rsidDel="00B2479C">
                      <w:rPr>
                        <w:sz w:val="16"/>
                        <w:szCs w:val="16"/>
                      </w:rPr>
                      <w:delText>1</w:delText>
                    </w:r>
                    <w:r w:rsidRPr="00F70DE8" w:rsidDel="00B2479C">
                      <w:rPr>
                        <w:sz w:val="16"/>
                        <w:szCs w:val="16"/>
                      </w:rPr>
                      <w:delText>7</w:delText>
                    </w:r>
                  </w:del>
                  <w:r w:rsidRPr="003056E3">
                    <w:rPr>
                      <w:sz w:val="16"/>
                      <w:szCs w:val="16"/>
                    </w:rPr>
                    <w:t>.</w:t>
                  </w:r>
                  <w:ins w:id="581" w:author="Қайназарова Айгүл" w:date="2022-10-12T15:42:00Z">
                    <w:r w:rsidR="00A95C8F" w:rsidRPr="001566FE">
                      <w:rPr>
                        <w:sz w:val="16"/>
                        <w:szCs w:val="16"/>
                        <w:rPrChange w:id="582" w:author="Қайназарова Айгүл" w:date="2022-10-12T17:41:00Z">
                          <w:rPr>
                            <w:sz w:val="16"/>
                            <w:szCs w:val="16"/>
                            <w:lang w:val="en-US"/>
                          </w:rPr>
                        </w:rPrChange>
                      </w:rPr>
                      <w:t>19.</w:t>
                    </w:r>
                  </w:ins>
                  <w:r w:rsidRPr="00D509BA">
                    <w:rPr>
                      <w:sz w:val="16"/>
                      <w:szCs w:val="16"/>
                    </w:rPr>
                    <w:t>5</w:t>
                  </w:r>
                  <w:r w:rsidRPr="003056E3">
                    <w:rPr>
                      <w:sz w:val="16"/>
                      <w:szCs w:val="16"/>
                    </w:rPr>
                    <w:t>. Обеспечивать тайну Конфиденциальной информации, путем ограниченного доступа к ней должностных лиц и работников Банка, за исключением лиц имеющих такой доступ на основе своих функциональных и должностных обязанностей либо третьих лиц, и соответствующего хранения Конфиденциальной информации на бумажных и электронных носителях.</w:t>
                  </w:r>
                </w:p>
                <w:p w14:paraId="0B0BFD1A" w14:textId="71B2260E" w:rsidR="00F007BE" w:rsidRPr="003056E3" w:rsidRDefault="00F007BE" w:rsidP="007C791E">
                  <w:pPr>
                    <w:tabs>
                      <w:tab w:val="left" w:pos="-288"/>
                    </w:tabs>
                    <w:jc w:val="both"/>
                    <w:rPr>
                      <w:sz w:val="16"/>
                      <w:szCs w:val="16"/>
                    </w:rPr>
                  </w:pPr>
                  <w:r w:rsidRPr="003056E3">
                    <w:rPr>
                      <w:sz w:val="16"/>
                      <w:szCs w:val="16"/>
                    </w:rPr>
                    <w:t>1</w:t>
                  </w:r>
                  <w:ins w:id="583" w:author="Қайназарова Айгүл" w:date="2022-10-12T15:42:00Z">
                    <w:r w:rsidR="00A95C8F" w:rsidRPr="00A95C8F">
                      <w:rPr>
                        <w:sz w:val="16"/>
                        <w:szCs w:val="16"/>
                        <w:rPrChange w:id="584" w:author="Қайназарова Айгүл" w:date="2022-10-12T15:42:00Z">
                          <w:rPr>
                            <w:sz w:val="16"/>
                            <w:szCs w:val="16"/>
                            <w:lang w:val="en-US"/>
                          </w:rPr>
                        </w:rPrChange>
                      </w:rPr>
                      <w:t>9</w:t>
                    </w:r>
                  </w:ins>
                  <w:del w:id="585" w:author="Қайназарова Айгүл" w:date="2022-10-12T15:42:00Z">
                    <w:r w:rsidRPr="00D509BA" w:rsidDel="00A95C8F">
                      <w:rPr>
                        <w:sz w:val="16"/>
                        <w:szCs w:val="16"/>
                      </w:rPr>
                      <w:delText>7</w:delText>
                    </w:r>
                  </w:del>
                  <w:r>
                    <w:rPr>
                      <w:sz w:val="16"/>
                      <w:szCs w:val="16"/>
                    </w:rPr>
                    <w:t>.6</w:t>
                  </w:r>
                  <w:r w:rsidRPr="003056E3">
                    <w:rPr>
                      <w:sz w:val="16"/>
                      <w:szCs w:val="16"/>
                    </w:rPr>
                    <w:t>. Соблюдать столь же высокую степень тайны во избежание разглашения или использования Конфиденциальной информации, какую Банк соблюдал бы в разумной степени в отношении своей собственной конфиденциальной информации такой же степени важности.</w:t>
                  </w:r>
                </w:p>
                <w:p w14:paraId="65F9776E" w14:textId="0A63F4EA" w:rsidR="00F007BE" w:rsidRPr="003056E3" w:rsidRDefault="00F007BE" w:rsidP="007C791E">
                  <w:pPr>
                    <w:jc w:val="both"/>
                    <w:rPr>
                      <w:sz w:val="16"/>
                      <w:szCs w:val="16"/>
                    </w:rPr>
                  </w:pPr>
                  <w:r w:rsidRPr="003056E3">
                    <w:rPr>
                      <w:sz w:val="16"/>
                      <w:szCs w:val="16"/>
                    </w:rPr>
                    <w:t>1</w:t>
                  </w:r>
                  <w:ins w:id="586" w:author="Қайназарова Айгүл" w:date="2022-10-12T15:43:00Z">
                    <w:r w:rsidR="00A95C8F" w:rsidRPr="00A95C8F">
                      <w:rPr>
                        <w:sz w:val="16"/>
                        <w:szCs w:val="16"/>
                        <w:rPrChange w:id="587" w:author="Қайназарова Айгүл" w:date="2022-10-12T15:43:00Z">
                          <w:rPr>
                            <w:sz w:val="16"/>
                            <w:szCs w:val="16"/>
                            <w:lang w:val="en-US"/>
                          </w:rPr>
                        </w:rPrChange>
                      </w:rPr>
                      <w:t>9</w:t>
                    </w:r>
                  </w:ins>
                  <w:del w:id="588" w:author="Қайназарова Айгүл" w:date="2022-10-12T15:43:00Z">
                    <w:r w:rsidDel="00A95C8F">
                      <w:rPr>
                        <w:sz w:val="16"/>
                        <w:szCs w:val="16"/>
                      </w:rPr>
                      <w:delText>7</w:delText>
                    </w:r>
                  </w:del>
                  <w:r w:rsidRPr="003056E3">
                    <w:rPr>
                      <w:sz w:val="16"/>
                      <w:szCs w:val="16"/>
                    </w:rPr>
                    <w:t>.</w:t>
                  </w:r>
                  <w:r>
                    <w:rPr>
                      <w:sz w:val="16"/>
                      <w:szCs w:val="16"/>
                    </w:rPr>
                    <w:t>7</w:t>
                  </w:r>
                  <w:r w:rsidRPr="003056E3">
                    <w:rPr>
                      <w:sz w:val="16"/>
                      <w:szCs w:val="16"/>
                    </w:rPr>
                    <w:t>. В случае несанкционированной попытки третьих лиц получить от Банка сведения, составляющие Конфиденциальную информацию Клиента, немедленно сообщить об этом последней, а также принять все необходимые меры в соответствии с внутренними нормативными документами Банка.</w:t>
                  </w:r>
                </w:p>
                <w:p w14:paraId="2E679E83" w14:textId="14EC4437" w:rsidR="00F007BE" w:rsidRPr="003056E3" w:rsidRDefault="00F007BE" w:rsidP="007C791E">
                  <w:pPr>
                    <w:jc w:val="both"/>
                    <w:rPr>
                      <w:sz w:val="16"/>
                      <w:szCs w:val="16"/>
                    </w:rPr>
                  </w:pPr>
                  <w:r w:rsidRPr="003056E3">
                    <w:rPr>
                      <w:sz w:val="16"/>
                      <w:szCs w:val="16"/>
                    </w:rPr>
                    <w:t>1</w:t>
                  </w:r>
                  <w:ins w:id="589" w:author="Қайназарова Айгүл" w:date="2022-10-12T15:43:00Z">
                    <w:r w:rsidR="00A95C8F" w:rsidRPr="00A95C8F">
                      <w:rPr>
                        <w:sz w:val="16"/>
                        <w:szCs w:val="16"/>
                        <w:rPrChange w:id="590" w:author="Қайназарова Айгүл" w:date="2022-10-12T15:43:00Z">
                          <w:rPr>
                            <w:sz w:val="16"/>
                            <w:szCs w:val="16"/>
                            <w:lang w:val="en-US"/>
                          </w:rPr>
                        </w:rPrChange>
                      </w:rPr>
                      <w:t>9</w:t>
                    </w:r>
                  </w:ins>
                  <w:del w:id="591" w:author="Қайназарова Айгүл" w:date="2022-10-12T15:43:00Z">
                    <w:r w:rsidDel="00A95C8F">
                      <w:rPr>
                        <w:sz w:val="16"/>
                        <w:szCs w:val="16"/>
                      </w:rPr>
                      <w:delText>7</w:delText>
                    </w:r>
                  </w:del>
                  <w:r w:rsidRPr="003056E3">
                    <w:rPr>
                      <w:sz w:val="16"/>
                      <w:szCs w:val="16"/>
                    </w:rPr>
                    <w:t>.</w:t>
                  </w:r>
                  <w:r>
                    <w:rPr>
                      <w:sz w:val="16"/>
                      <w:szCs w:val="16"/>
                    </w:rPr>
                    <w:t>8</w:t>
                  </w:r>
                  <w:r w:rsidRPr="003056E3">
                    <w:rPr>
                      <w:sz w:val="16"/>
                      <w:szCs w:val="16"/>
                    </w:rPr>
                    <w:t>. Не использовать знание Конфиденциальной информации Клиента для занятия любой деятельностью, которая может нанести ущерб Клиенту.</w:t>
                  </w:r>
                </w:p>
                <w:p w14:paraId="5838E27A" w14:textId="7B20AA54" w:rsidR="00F007BE" w:rsidRPr="003056E3" w:rsidRDefault="00F007BE" w:rsidP="007C791E">
                  <w:pPr>
                    <w:jc w:val="both"/>
                    <w:rPr>
                      <w:sz w:val="16"/>
                      <w:szCs w:val="16"/>
                    </w:rPr>
                  </w:pPr>
                  <w:r w:rsidRPr="003056E3">
                    <w:rPr>
                      <w:sz w:val="16"/>
                      <w:szCs w:val="16"/>
                    </w:rPr>
                    <w:lastRenderedPageBreak/>
                    <w:t>1</w:t>
                  </w:r>
                  <w:ins w:id="592" w:author="Қайназарова Айгүл" w:date="2022-10-12T15:43:00Z">
                    <w:r w:rsidR="00A95C8F" w:rsidRPr="00A95C8F">
                      <w:rPr>
                        <w:sz w:val="16"/>
                        <w:szCs w:val="16"/>
                        <w:rPrChange w:id="593" w:author="Қайназарова Айгүл" w:date="2022-10-12T15:43:00Z">
                          <w:rPr>
                            <w:sz w:val="16"/>
                            <w:szCs w:val="16"/>
                            <w:lang w:val="en-US"/>
                          </w:rPr>
                        </w:rPrChange>
                      </w:rPr>
                      <w:t>9</w:t>
                    </w:r>
                  </w:ins>
                  <w:del w:id="594" w:author="Қайназарова Айгүл" w:date="2022-10-12T15:43:00Z">
                    <w:r w:rsidDel="00A95C8F">
                      <w:rPr>
                        <w:sz w:val="16"/>
                        <w:szCs w:val="16"/>
                      </w:rPr>
                      <w:delText>7</w:delText>
                    </w:r>
                  </w:del>
                  <w:r w:rsidRPr="003056E3">
                    <w:rPr>
                      <w:sz w:val="16"/>
                      <w:szCs w:val="16"/>
                    </w:rPr>
                    <w:t>.</w:t>
                  </w:r>
                  <w:r>
                    <w:rPr>
                      <w:sz w:val="16"/>
                      <w:szCs w:val="16"/>
                    </w:rPr>
                    <w:t>9</w:t>
                  </w:r>
                  <w:r w:rsidRPr="003056E3">
                    <w:rPr>
                      <w:sz w:val="16"/>
                      <w:szCs w:val="16"/>
                    </w:rPr>
                    <w:t>. В случае прекращения правоотношений Сторон, предоставленная Конфиденциальная информация подлежит хранению Банком с соблюдением условий, обеспечивающих конфиденциальность, для целей (включая без ограничения) внутреннего и внешнего аудита, проверок уполномоченных государственных органов, если иное прямо не предусмотрено законодательством Республики Казахстан.</w:t>
                  </w:r>
                </w:p>
                <w:p w14:paraId="195548D3" w14:textId="4A55DB59" w:rsidR="00F007BE" w:rsidRPr="003056E3" w:rsidRDefault="00F007BE" w:rsidP="007C791E">
                  <w:pPr>
                    <w:jc w:val="both"/>
                    <w:rPr>
                      <w:sz w:val="16"/>
                      <w:szCs w:val="16"/>
                    </w:rPr>
                  </w:pPr>
                  <w:r w:rsidRPr="003056E3">
                    <w:rPr>
                      <w:sz w:val="16"/>
                      <w:szCs w:val="16"/>
                    </w:rPr>
                    <w:t>1</w:t>
                  </w:r>
                  <w:ins w:id="595" w:author="Қайназарова Айгүл" w:date="2022-10-12T15:43:00Z">
                    <w:r w:rsidR="00A95C8F" w:rsidRPr="001566FE">
                      <w:rPr>
                        <w:sz w:val="16"/>
                        <w:szCs w:val="16"/>
                        <w:rPrChange w:id="596" w:author="Қайназарова Айгүл" w:date="2022-10-12T17:41:00Z">
                          <w:rPr>
                            <w:sz w:val="16"/>
                            <w:szCs w:val="16"/>
                            <w:lang w:val="en-US"/>
                          </w:rPr>
                        </w:rPrChange>
                      </w:rPr>
                      <w:t>9</w:t>
                    </w:r>
                  </w:ins>
                  <w:del w:id="597" w:author="Қайназарова Айгүл" w:date="2022-10-12T15:43:00Z">
                    <w:r w:rsidDel="00A95C8F">
                      <w:rPr>
                        <w:sz w:val="16"/>
                        <w:szCs w:val="16"/>
                      </w:rPr>
                      <w:delText>7</w:delText>
                    </w:r>
                  </w:del>
                  <w:r w:rsidRPr="003056E3">
                    <w:rPr>
                      <w:sz w:val="16"/>
                      <w:szCs w:val="16"/>
                    </w:rPr>
                    <w:t>.</w:t>
                  </w:r>
                  <w:r>
                    <w:rPr>
                      <w:sz w:val="16"/>
                      <w:szCs w:val="16"/>
                    </w:rPr>
                    <w:t>10</w:t>
                  </w:r>
                  <w:r w:rsidRPr="003056E3">
                    <w:rPr>
                      <w:sz w:val="16"/>
                      <w:szCs w:val="16"/>
                    </w:rPr>
                    <w:t xml:space="preserve">. </w:t>
                  </w:r>
                  <w:r w:rsidR="00A96B7E">
                    <w:rPr>
                      <w:sz w:val="16"/>
                      <w:szCs w:val="16"/>
                    </w:rPr>
                    <w:t>С</w:t>
                  </w:r>
                  <w:r w:rsidRPr="003056E3">
                    <w:rPr>
                      <w:sz w:val="16"/>
                      <w:szCs w:val="16"/>
                    </w:rPr>
                    <w:t xml:space="preserve">облюдать </w:t>
                  </w:r>
                  <w:r w:rsidR="00A96B7E" w:rsidRPr="003056E3">
                    <w:rPr>
                      <w:sz w:val="16"/>
                      <w:szCs w:val="16"/>
                    </w:rPr>
                    <w:t>иные требования,</w:t>
                  </w:r>
                  <w:r w:rsidRPr="003056E3">
                    <w:rPr>
                      <w:sz w:val="16"/>
                      <w:szCs w:val="16"/>
                    </w:rPr>
                    <w:t xml:space="preserve"> предусмотренные законодательством Республики Казахстан.</w:t>
                  </w:r>
                </w:p>
                <w:p w14:paraId="233DF597" w14:textId="79184242" w:rsidR="00F007BE" w:rsidRPr="003056E3" w:rsidRDefault="00F007BE" w:rsidP="007C791E">
                  <w:pPr>
                    <w:jc w:val="both"/>
                    <w:rPr>
                      <w:sz w:val="16"/>
                      <w:szCs w:val="16"/>
                    </w:rPr>
                  </w:pPr>
                  <w:r w:rsidRPr="003056E3">
                    <w:rPr>
                      <w:sz w:val="16"/>
                      <w:szCs w:val="16"/>
                    </w:rPr>
                    <w:t>1</w:t>
                  </w:r>
                  <w:ins w:id="598" w:author="Қайназарова Айгүл" w:date="2022-10-12T15:43:00Z">
                    <w:r w:rsidR="00A95C8F" w:rsidRPr="001566FE">
                      <w:rPr>
                        <w:sz w:val="16"/>
                        <w:szCs w:val="16"/>
                        <w:rPrChange w:id="599" w:author="Қайназарова Айгүл" w:date="2022-10-12T17:41:00Z">
                          <w:rPr>
                            <w:sz w:val="16"/>
                            <w:szCs w:val="16"/>
                            <w:lang w:val="en-US"/>
                          </w:rPr>
                        </w:rPrChange>
                      </w:rPr>
                      <w:t>9</w:t>
                    </w:r>
                  </w:ins>
                  <w:del w:id="600" w:author="Қайназарова Айгүл" w:date="2022-10-12T15:43:00Z">
                    <w:r w:rsidDel="00A95C8F">
                      <w:rPr>
                        <w:sz w:val="16"/>
                        <w:szCs w:val="16"/>
                      </w:rPr>
                      <w:delText>7</w:delText>
                    </w:r>
                  </w:del>
                  <w:r w:rsidRPr="003056E3">
                    <w:rPr>
                      <w:sz w:val="16"/>
                      <w:szCs w:val="16"/>
                    </w:rPr>
                    <w:t>.</w:t>
                  </w:r>
                  <w:r>
                    <w:rPr>
                      <w:sz w:val="16"/>
                      <w:szCs w:val="16"/>
                    </w:rPr>
                    <w:t>11</w:t>
                  </w:r>
                  <w:r w:rsidRPr="003056E3">
                    <w:rPr>
                      <w:sz w:val="16"/>
                      <w:szCs w:val="16"/>
                    </w:rPr>
                    <w:t>. Банк вправе</w:t>
                  </w:r>
                  <w:r w:rsidR="00A96B7E">
                    <w:rPr>
                      <w:sz w:val="16"/>
                      <w:szCs w:val="16"/>
                    </w:rPr>
                    <w:t xml:space="preserve"> </w:t>
                  </w:r>
                  <w:r w:rsidRPr="003056E3">
                    <w:rPr>
                      <w:sz w:val="16"/>
                      <w:szCs w:val="16"/>
                      <w:lang w:eastAsia="ko-KR"/>
                    </w:rPr>
                    <w:t xml:space="preserve">раскрыть Конфиденциальную информацию </w:t>
                  </w:r>
                  <w:r w:rsidRPr="003056E3">
                    <w:rPr>
                      <w:bCs/>
                      <w:sz w:val="16"/>
                      <w:szCs w:val="16"/>
                    </w:rPr>
                    <w:t>на конфиденциальной основе</w:t>
                  </w:r>
                  <w:r w:rsidRPr="003056E3">
                    <w:rPr>
                      <w:sz w:val="16"/>
                      <w:szCs w:val="16"/>
                      <w:lang w:eastAsia="ko-KR"/>
                    </w:rPr>
                    <w:t xml:space="preserve"> без предварительного письменного согласия Клиента работникам</w:t>
                  </w:r>
                  <w:r w:rsidRPr="003056E3">
                    <w:rPr>
                      <w:sz w:val="16"/>
                      <w:szCs w:val="16"/>
                    </w:rPr>
                    <w:t xml:space="preserve"> Банка</w:t>
                  </w:r>
                  <w:r w:rsidRPr="003056E3">
                    <w:rPr>
                      <w:sz w:val="16"/>
                      <w:szCs w:val="16"/>
                      <w:lang w:eastAsia="ko-KR"/>
                    </w:rPr>
                    <w:t xml:space="preserve">, а также третьим лицам, как это предусмотрено настоящими Условиями. </w:t>
                  </w:r>
                </w:p>
                <w:p w14:paraId="6BF2D845" w14:textId="13DA14F6" w:rsidR="00F007BE" w:rsidRPr="003056E3" w:rsidRDefault="00F007BE" w:rsidP="007C791E">
                  <w:pPr>
                    <w:pStyle w:val="ad"/>
                    <w:ind w:left="0"/>
                    <w:jc w:val="both"/>
                    <w:rPr>
                      <w:sz w:val="16"/>
                      <w:szCs w:val="16"/>
                    </w:rPr>
                  </w:pPr>
                  <w:r w:rsidRPr="003056E3">
                    <w:rPr>
                      <w:sz w:val="16"/>
                      <w:szCs w:val="16"/>
                    </w:rPr>
                    <w:t>1</w:t>
                  </w:r>
                  <w:ins w:id="601" w:author="Қайназарова Айгүл" w:date="2022-10-12T15:43:00Z">
                    <w:r w:rsidR="00A95C8F" w:rsidRPr="001566FE">
                      <w:rPr>
                        <w:sz w:val="16"/>
                        <w:szCs w:val="16"/>
                        <w:rPrChange w:id="602" w:author="Қайназарова Айгүл" w:date="2022-10-12T17:41:00Z">
                          <w:rPr>
                            <w:sz w:val="16"/>
                            <w:szCs w:val="16"/>
                            <w:lang w:val="en-US"/>
                          </w:rPr>
                        </w:rPrChange>
                      </w:rPr>
                      <w:t>9</w:t>
                    </w:r>
                  </w:ins>
                  <w:del w:id="603" w:author="Қайназарова Айгүл" w:date="2022-10-12T15:43:00Z">
                    <w:r w:rsidDel="00A95C8F">
                      <w:rPr>
                        <w:sz w:val="16"/>
                        <w:szCs w:val="16"/>
                      </w:rPr>
                      <w:delText>7</w:delText>
                    </w:r>
                  </w:del>
                  <w:r w:rsidRPr="003056E3">
                    <w:rPr>
                      <w:sz w:val="16"/>
                      <w:szCs w:val="16"/>
                    </w:rPr>
                    <w:t>.</w:t>
                  </w:r>
                  <w:r>
                    <w:rPr>
                      <w:sz w:val="16"/>
                      <w:szCs w:val="16"/>
                    </w:rPr>
                    <w:t>12</w:t>
                  </w:r>
                  <w:r w:rsidRPr="003056E3">
                    <w:rPr>
                      <w:sz w:val="16"/>
                      <w:szCs w:val="16"/>
                    </w:rPr>
                    <w:t xml:space="preserve">. Клиент обязуетсяпредоставлять информацию, относящуюся к конфиденциальной, в объеме и содержании, необходимом для реализации прав и обязанностей в рамках заключенных/планируемых к заключению сделок между Сторонами, в достоверном, точном, актуальном виде и в полном объеме.   </w:t>
                  </w:r>
                </w:p>
                <w:p w14:paraId="5E5FC1EE" w14:textId="21694904" w:rsidR="00F007BE" w:rsidRPr="003056E3" w:rsidRDefault="00F007BE" w:rsidP="007C791E">
                  <w:pPr>
                    <w:pStyle w:val="ad"/>
                    <w:ind w:left="0"/>
                    <w:jc w:val="both"/>
                    <w:rPr>
                      <w:sz w:val="16"/>
                      <w:szCs w:val="16"/>
                    </w:rPr>
                  </w:pPr>
                  <w:r w:rsidRPr="003056E3">
                    <w:rPr>
                      <w:sz w:val="16"/>
                      <w:szCs w:val="16"/>
                    </w:rPr>
                    <w:t>1</w:t>
                  </w:r>
                  <w:ins w:id="604" w:author="Қайназарова Айгүл" w:date="2022-10-12T15:43:00Z">
                    <w:r w:rsidR="00A95C8F" w:rsidRPr="00F375A0">
                      <w:rPr>
                        <w:sz w:val="16"/>
                        <w:szCs w:val="16"/>
                        <w:rPrChange w:id="605" w:author="Қайназарова Айгүл" w:date="2022-10-13T09:31:00Z">
                          <w:rPr>
                            <w:sz w:val="16"/>
                            <w:szCs w:val="16"/>
                            <w:lang w:val="en-US"/>
                          </w:rPr>
                        </w:rPrChange>
                      </w:rPr>
                      <w:t>9</w:t>
                    </w:r>
                  </w:ins>
                  <w:del w:id="606" w:author="Қайназарова Айгүл" w:date="2022-10-12T15:43:00Z">
                    <w:r w:rsidDel="00A95C8F">
                      <w:rPr>
                        <w:sz w:val="16"/>
                        <w:szCs w:val="16"/>
                      </w:rPr>
                      <w:delText>7</w:delText>
                    </w:r>
                  </w:del>
                  <w:r w:rsidRPr="003056E3">
                    <w:rPr>
                      <w:sz w:val="16"/>
                      <w:szCs w:val="16"/>
                    </w:rPr>
                    <w:t>.</w:t>
                  </w:r>
                  <w:r>
                    <w:rPr>
                      <w:sz w:val="16"/>
                      <w:szCs w:val="16"/>
                    </w:rPr>
                    <w:t>13</w:t>
                  </w:r>
                  <w:r w:rsidRPr="003056E3">
                    <w:rPr>
                      <w:sz w:val="16"/>
                      <w:szCs w:val="16"/>
                    </w:rPr>
                    <w:t>. Клиент вправе:</w:t>
                  </w:r>
                </w:p>
                <w:p w14:paraId="1A9FB2D6" w14:textId="37756B3D" w:rsidR="00F007BE" w:rsidRPr="00FB3E88" w:rsidRDefault="00F007BE" w:rsidP="007C791E">
                  <w:pPr>
                    <w:pStyle w:val="ad"/>
                    <w:ind w:left="0"/>
                    <w:jc w:val="both"/>
                    <w:rPr>
                      <w:sz w:val="16"/>
                      <w:szCs w:val="16"/>
                    </w:rPr>
                  </w:pPr>
                  <w:r w:rsidRPr="003056E3">
                    <w:rPr>
                      <w:sz w:val="16"/>
                      <w:szCs w:val="16"/>
                    </w:rPr>
                    <w:t>1</w:t>
                  </w:r>
                  <w:ins w:id="607" w:author="Қайназарова Айгүл" w:date="2022-10-12T15:43:00Z">
                    <w:r w:rsidR="00A95C8F" w:rsidRPr="00A95C8F">
                      <w:rPr>
                        <w:sz w:val="16"/>
                        <w:szCs w:val="16"/>
                        <w:rPrChange w:id="608" w:author="Қайназарова Айгүл" w:date="2022-10-12T15:43:00Z">
                          <w:rPr>
                            <w:sz w:val="16"/>
                            <w:szCs w:val="16"/>
                            <w:lang w:val="en-US"/>
                          </w:rPr>
                        </w:rPrChange>
                      </w:rPr>
                      <w:t>9</w:t>
                    </w:r>
                  </w:ins>
                  <w:del w:id="609" w:author="Қайназарова Айгүл" w:date="2022-10-12T15:43:00Z">
                    <w:r w:rsidDel="00A95C8F">
                      <w:rPr>
                        <w:sz w:val="16"/>
                        <w:szCs w:val="16"/>
                      </w:rPr>
                      <w:delText>7</w:delText>
                    </w:r>
                  </w:del>
                  <w:r w:rsidRPr="00FB3E88">
                    <w:rPr>
                      <w:sz w:val="16"/>
                      <w:szCs w:val="16"/>
                    </w:rPr>
                    <w:t>.</w:t>
                  </w:r>
                  <w:r>
                    <w:rPr>
                      <w:sz w:val="16"/>
                      <w:szCs w:val="16"/>
                    </w:rPr>
                    <w:t>13.1. т</w:t>
                  </w:r>
                  <w:r w:rsidRPr="00FB3E88">
                    <w:rPr>
                      <w:sz w:val="16"/>
                      <w:szCs w:val="16"/>
                    </w:rPr>
                    <w:t>ребовать от Банка соблюдения режима конфиденциальности и обеспечения защиты сведений, составляю</w:t>
                  </w:r>
                  <w:r>
                    <w:rPr>
                      <w:sz w:val="16"/>
                      <w:szCs w:val="16"/>
                    </w:rPr>
                    <w:t>щих Конфиденциальную информацию;</w:t>
                  </w:r>
                </w:p>
                <w:p w14:paraId="7B9C7A61" w14:textId="68A26006" w:rsidR="00F007BE" w:rsidRPr="003056E3" w:rsidRDefault="00F007BE" w:rsidP="007C791E">
                  <w:pPr>
                    <w:pStyle w:val="ad"/>
                    <w:ind w:left="0"/>
                    <w:jc w:val="both"/>
                    <w:rPr>
                      <w:sz w:val="16"/>
                      <w:szCs w:val="16"/>
                    </w:rPr>
                  </w:pPr>
                  <w:r w:rsidRPr="003056E3">
                    <w:rPr>
                      <w:sz w:val="16"/>
                      <w:szCs w:val="16"/>
                    </w:rPr>
                    <w:t>1</w:t>
                  </w:r>
                  <w:ins w:id="610" w:author="Қайназарова Айгүл" w:date="2022-10-12T15:43:00Z">
                    <w:r w:rsidR="00A95C8F" w:rsidRPr="001566FE">
                      <w:rPr>
                        <w:sz w:val="16"/>
                        <w:szCs w:val="16"/>
                        <w:rPrChange w:id="611" w:author="Қайназарова Айгүл" w:date="2022-10-12T17:40:00Z">
                          <w:rPr>
                            <w:sz w:val="16"/>
                            <w:szCs w:val="16"/>
                            <w:lang w:val="en-US"/>
                          </w:rPr>
                        </w:rPrChange>
                      </w:rPr>
                      <w:t>9</w:t>
                    </w:r>
                  </w:ins>
                  <w:del w:id="612" w:author="Қайназарова Айгүл" w:date="2022-10-12T15:43:00Z">
                    <w:r w:rsidDel="00A95C8F">
                      <w:rPr>
                        <w:sz w:val="16"/>
                        <w:szCs w:val="16"/>
                      </w:rPr>
                      <w:delText>7</w:delText>
                    </w:r>
                  </w:del>
                  <w:r w:rsidRPr="003056E3">
                    <w:rPr>
                      <w:sz w:val="16"/>
                      <w:szCs w:val="16"/>
                    </w:rPr>
                    <w:t>.</w:t>
                  </w:r>
                  <w:r>
                    <w:rPr>
                      <w:sz w:val="16"/>
                      <w:szCs w:val="16"/>
                    </w:rPr>
                    <w:t>13</w:t>
                  </w:r>
                  <w:r w:rsidRPr="003056E3">
                    <w:rPr>
                      <w:sz w:val="16"/>
                      <w:szCs w:val="16"/>
                    </w:rPr>
                    <w:t>.2.  осуществлять иные действия в соответствии с законод</w:t>
                  </w:r>
                  <w:r>
                    <w:rPr>
                      <w:sz w:val="16"/>
                      <w:szCs w:val="16"/>
                    </w:rPr>
                    <w:t>ательством Республики Казахстан;</w:t>
                  </w:r>
                </w:p>
                <w:p w14:paraId="3D0FD5BF" w14:textId="60060F8C" w:rsidR="00F007BE" w:rsidRPr="003056E3" w:rsidRDefault="00F007BE" w:rsidP="007C791E">
                  <w:pPr>
                    <w:pStyle w:val="ad"/>
                    <w:ind w:left="0"/>
                    <w:jc w:val="both"/>
                    <w:rPr>
                      <w:sz w:val="16"/>
                      <w:szCs w:val="16"/>
                    </w:rPr>
                  </w:pPr>
                  <w:r w:rsidRPr="003056E3">
                    <w:rPr>
                      <w:sz w:val="16"/>
                      <w:szCs w:val="16"/>
                    </w:rPr>
                    <w:t>1</w:t>
                  </w:r>
                  <w:ins w:id="613" w:author="Қайназарова Айгүл" w:date="2022-10-12T15:43:00Z">
                    <w:r w:rsidR="00A95C8F" w:rsidRPr="001566FE">
                      <w:rPr>
                        <w:sz w:val="16"/>
                        <w:szCs w:val="16"/>
                        <w:rPrChange w:id="614" w:author="Қайназарова Айгүл" w:date="2022-10-12T17:40:00Z">
                          <w:rPr>
                            <w:sz w:val="16"/>
                            <w:szCs w:val="16"/>
                            <w:lang w:val="en-US"/>
                          </w:rPr>
                        </w:rPrChange>
                      </w:rPr>
                      <w:t>9</w:t>
                    </w:r>
                  </w:ins>
                  <w:del w:id="615" w:author="Қайназарова Айгүл" w:date="2022-10-12T15:43:00Z">
                    <w:r w:rsidDel="00A95C8F">
                      <w:rPr>
                        <w:sz w:val="16"/>
                        <w:szCs w:val="16"/>
                      </w:rPr>
                      <w:delText>7</w:delText>
                    </w:r>
                  </w:del>
                  <w:r w:rsidRPr="003056E3">
                    <w:rPr>
                      <w:sz w:val="16"/>
                      <w:szCs w:val="16"/>
                    </w:rPr>
                    <w:t>.</w:t>
                  </w:r>
                  <w:r>
                    <w:rPr>
                      <w:sz w:val="16"/>
                      <w:szCs w:val="16"/>
                    </w:rPr>
                    <w:t>14</w:t>
                  </w:r>
                  <w:r w:rsidRPr="003056E3">
                    <w:rPr>
                      <w:sz w:val="16"/>
                      <w:szCs w:val="16"/>
                    </w:rPr>
                    <w:t>. В случае, если Клиент передает в Банк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Клиент настоящим подтверждает, что он получил согласия от Субъектов персональных данных в соответствии с требованиями законодательства Республики Казахстан на передачу (в том числе трансграничную передачу) их Персональных данных на конфиденциальной основе Банку, в том числе аффилированным лицам Банка, третьим лицам в той мере, в которой такие третьи лица участвуют в оказании Банком услуг Клиенту или оказании такими лицами услуг Клиенту.</w:t>
                  </w:r>
                </w:p>
                <w:p w14:paraId="2387D9A1" w14:textId="77777777" w:rsidR="00F007BE" w:rsidRPr="003056E3" w:rsidRDefault="00F007BE" w:rsidP="007C791E">
                  <w:pPr>
                    <w:pStyle w:val="ad"/>
                    <w:ind w:left="0"/>
                    <w:jc w:val="both"/>
                    <w:rPr>
                      <w:sz w:val="16"/>
                      <w:szCs w:val="16"/>
                    </w:rPr>
                  </w:pPr>
                  <w:r w:rsidRPr="003056E3">
                    <w:rPr>
                      <w:sz w:val="16"/>
                      <w:szCs w:val="16"/>
                    </w:rPr>
                    <w:tab/>
                    <w:t>Персональные данные, полученные Банком в рамках Договора о выпуске и обслуживанию платежной карточки,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о противодействии легализации (отмыванию) доходов, полученных преступным путем, и финансирования терроризма, 3) осуществления финансового или валютного контроля, 4) соблюдения требований законодательства Республики Казахстан. При этом Банк обязуется обеспечить необходимый уровень защиты и конфиденциальность полученных Персональных данных в соответствии с законодательством Республики Казахстан и внутренними документами Банка.</w:t>
                  </w:r>
                </w:p>
                <w:p w14:paraId="3D4EC7F5" w14:textId="6DAB0D95" w:rsidR="00A96B7E" w:rsidRPr="003056E3" w:rsidRDefault="00F007BE" w:rsidP="007C791E">
                  <w:pPr>
                    <w:pStyle w:val="ad"/>
                    <w:ind w:left="0"/>
                    <w:jc w:val="both"/>
                    <w:rPr>
                      <w:sz w:val="16"/>
                      <w:szCs w:val="16"/>
                    </w:rPr>
                  </w:pPr>
                  <w:r w:rsidRPr="003056E3">
                    <w:rPr>
                      <w:sz w:val="16"/>
                      <w:szCs w:val="16"/>
                    </w:rPr>
                    <w:tab/>
                    <w:t>Клиент безусловно соглашается с вышеизложенными условиями и гарантирует, что осуществление Банком вышеуказанных действий в отношении Персональных данных согласовано с Субъектами персональных данных. Клиент по требованию обязан предоставить в Банк доказательство получения согласия Субъекта персональных данных на сбор и обработку его Персональных данных, а также на их передачу. Клиент должен принимать меры по предотвращению отзыва любого из предоставленных Банку согласий по Персональным данным; оспаривания кем-либо их действительности, признания недействительным любого из предоставленных Банку согласий по Персональным данным; применения к Банку мер за нарушение законодательства о персональных данных вследствие неисполнения и/или ненадлежащего исполнения Клиентом обязательств по Договору о выпуске и обслуживании платежной карточки, связанных с предоставлением/обеспечением предоставления Банку согласия (-ий) по Персональным данным.</w:t>
                  </w:r>
                </w:p>
                <w:p w14:paraId="0E2E7A6C" w14:textId="1DC95F60" w:rsidR="00A96B7E" w:rsidRPr="003056E3" w:rsidRDefault="00F007BE" w:rsidP="007C791E">
                  <w:pPr>
                    <w:pStyle w:val="ad"/>
                    <w:ind w:left="0"/>
                    <w:jc w:val="both"/>
                    <w:rPr>
                      <w:sz w:val="16"/>
                      <w:szCs w:val="16"/>
                    </w:rPr>
                  </w:pPr>
                  <w:r w:rsidRPr="003056E3">
                    <w:rPr>
                      <w:sz w:val="16"/>
                      <w:szCs w:val="16"/>
                    </w:rPr>
                    <w:t>1</w:t>
                  </w:r>
                  <w:ins w:id="616" w:author="Қайназарова Айгүл" w:date="2022-10-12T15:43:00Z">
                    <w:r w:rsidR="00A95C8F" w:rsidRPr="00A95C8F">
                      <w:rPr>
                        <w:sz w:val="16"/>
                        <w:szCs w:val="16"/>
                        <w:rPrChange w:id="617" w:author="Қайназарова Айгүл" w:date="2022-10-12T15:43:00Z">
                          <w:rPr>
                            <w:sz w:val="16"/>
                            <w:szCs w:val="16"/>
                            <w:lang w:val="en-US"/>
                          </w:rPr>
                        </w:rPrChange>
                      </w:rPr>
                      <w:t>9</w:t>
                    </w:r>
                  </w:ins>
                  <w:del w:id="618" w:author="Қайназарова Айгүл" w:date="2022-10-12T15:43:00Z">
                    <w:r w:rsidDel="00A95C8F">
                      <w:rPr>
                        <w:sz w:val="16"/>
                        <w:szCs w:val="16"/>
                      </w:rPr>
                      <w:delText>7</w:delText>
                    </w:r>
                  </w:del>
                  <w:r w:rsidRPr="003056E3">
                    <w:rPr>
                      <w:sz w:val="16"/>
                      <w:szCs w:val="16"/>
                    </w:rPr>
                    <w:t>.</w:t>
                  </w:r>
                  <w:r>
                    <w:rPr>
                      <w:sz w:val="16"/>
                      <w:szCs w:val="16"/>
                    </w:rPr>
                    <w:t>5</w:t>
                  </w:r>
                  <w:r w:rsidRPr="003056E3">
                    <w:rPr>
                      <w:sz w:val="16"/>
                      <w:szCs w:val="16"/>
                    </w:rPr>
                    <w:t>. Ответственность за отсутствие согласий на сбор и обработку персональных данных, на передачу персональных данных третьему лицу, в том числе Банку, обработку Банком персональных данных возлагается на Клиента. В случае применения к Банку каких-либо мер за нарушение законодательства Республики Казахстан о персональных данных и их защите, Клиент обязуется возместить Банку по требованию Банка любые понесенные Банком расходы и убытки.</w:t>
                  </w:r>
                </w:p>
                <w:p w14:paraId="25BD4D1D" w14:textId="5CF7BFBA" w:rsidR="00F007BE" w:rsidRPr="003056E3" w:rsidRDefault="00F007BE" w:rsidP="007C791E">
                  <w:pPr>
                    <w:pStyle w:val="ad"/>
                    <w:ind w:left="0"/>
                    <w:jc w:val="both"/>
                    <w:rPr>
                      <w:sz w:val="16"/>
                      <w:szCs w:val="16"/>
                    </w:rPr>
                  </w:pPr>
                  <w:r w:rsidRPr="003056E3">
                    <w:rPr>
                      <w:sz w:val="16"/>
                      <w:szCs w:val="16"/>
                    </w:rPr>
                    <w:t>1</w:t>
                  </w:r>
                  <w:ins w:id="619" w:author="Қайназарова Айгүл" w:date="2022-10-12T15:43:00Z">
                    <w:r w:rsidR="00A95C8F" w:rsidRPr="00A95C8F">
                      <w:rPr>
                        <w:sz w:val="16"/>
                        <w:szCs w:val="16"/>
                        <w:rPrChange w:id="620" w:author="Қайназарова Айгүл" w:date="2022-10-12T15:43:00Z">
                          <w:rPr>
                            <w:sz w:val="16"/>
                            <w:szCs w:val="16"/>
                            <w:lang w:val="en-US"/>
                          </w:rPr>
                        </w:rPrChange>
                      </w:rPr>
                      <w:t>9</w:t>
                    </w:r>
                  </w:ins>
                  <w:del w:id="621" w:author="Қайназарова Айгүл" w:date="2022-10-12T15:43:00Z">
                    <w:r w:rsidDel="00A95C8F">
                      <w:rPr>
                        <w:sz w:val="16"/>
                        <w:szCs w:val="16"/>
                      </w:rPr>
                      <w:delText>7</w:delText>
                    </w:r>
                  </w:del>
                  <w:r w:rsidRPr="003056E3">
                    <w:rPr>
                      <w:sz w:val="16"/>
                      <w:szCs w:val="16"/>
                    </w:rPr>
                    <w:t>.</w:t>
                  </w:r>
                  <w:r>
                    <w:rPr>
                      <w:sz w:val="16"/>
                      <w:szCs w:val="16"/>
                    </w:rPr>
                    <w:t>6</w:t>
                  </w:r>
                  <w:r w:rsidRPr="003056E3">
                    <w:rPr>
                      <w:sz w:val="16"/>
                      <w:szCs w:val="16"/>
                    </w:rPr>
                    <w:t>. Держатель карточки предоставляет свое безусловное согласие Банку и третьим лицам, которые имеют и/или могут иметь отношения к заключению и/или исполнению и/или техническому обслуживанию любых сделок/операций, заключенных (которые возможно будут заключены) между Держателем карточки и Банком, на сбор и обработку персональных (в том числе на трансграничную передачу) данных Держателя карточки, как на бумажных носителях, так и в электронном формате, любых сведений и любой информации о нем, включая персональные данные, в том числе биометрические данные.</w:t>
                  </w:r>
                </w:p>
                <w:p w14:paraId="6A441318" w14:textId="77777777" w:rsidR="00F007BE" w:rsidRPr="003056E3" w:rsidRDefault="00F007BE" w:rsidP="007C791E">
                  <w:pPr>
                    <w:ind w:left="209" w:hanging="142"/>
                    <w:jc w:val="both"/>
                    <w:rPr>
                      <w:sz w:val="16"/>
                      <w:szCs w:val="16"/>
                    </w:rPr>
                  </w:pPr>
                </w:p>
              </w:tc>
            </w:tr>
          </w:tbl>
          <w:p w14:paraId="44E276AD" w14:textId="77777777" w:rsidR="00F007BE" w:rsidRPr="003056E3" w:rsidRDefault="00F007BE" w:rsidP="007C791E">
            <w:pPr>
              <w:tabs>
                <w:tab w:val="left" w:pos="173"/>
                <w:tab w:val="left" w:pos="567"/>
              </w:tabs>
              <w:jc w:val="both"/>
              <w:rPr>
                <w:bCs/>
                <w:iCs/>
                <w:color w:val="000000"/>
                <w:sz w:val="16"/>
                <w:szCs w:val="16"/>
              </w:rPr>
            </w:pPr>
          </w:p>
          <w:p w14:paraId="3EEF92C7" w14:textId="0AF279E9" w:rsidR="00F007BE" w:rsidRPr="003056E3" w:rsidRDefault="00F007BE" w:rsidP="007C791E">
            <w:pPr>
              <w:tabs>
                <w:tab w:val="left" w:pos="173"/>
              </w:tabs>
              <w:jc w:val="both"/>
              <w:rPr>
                <w:b/>
                <w:bCs/>
                <w:color w:val="000000"/>
                <w:sz w:val="16"/>
                <w:szCs w:val="16"/>
              </w:rPr>
            </w:pPr>
            <w:del w:id="622" w:author="Қайназарова Айгүл" w:date="2022-10-12T15:44:00Z">
              <w:r w:rsidRPr="003056E3" w:rsidDel="00A95C8F">
                <w:rPr>
                  <w:b/>
                  <w:bCs/>
                  <w:color w:val="000000"/>
                  <w:sz w:val="16"/>
                  <w:szCs w:val="16"/>
                </w:rPr>
                <w:delText>1</w:delText>
              </w:r>
              <w:r w:rsidDel="00A95C8F">
                <w:rPr>
                  <w:b/>
                  <w:bCs/>
                  <w:color w:val="000000"/>
                  <w:sz w:val="16"/>
                  <w:szCs w:val="16"/>
                </w:rPr>
                <w:delText>8</w:delText>
              </w:r>
              <w:r w:rsidRPr="003056E3" w:rsidDel="00A95C8F">
                <w:rPr>
                  <w:b/>
                  <w:bCs/>
                  <w:color w:val="000000"/>
                  <w:sz w:val="16"/>
                  <w:szCs w:val="16"/>
                </w:rPr>
                <w:delText xml:space="preserve">. </w:delText>
              </w:r>
            </w:del>
            <w:ins w:id="623" w:author="Қайназарова Айгүл" w:date="2022-10-12T15:44:00Z">
              <w:r w:rsidR="00A95C8F" w:rsidRPr="001566FE">
                <w:rPr>
                  <w:b/>
                  <w:bCs/>
                  <w:color w:val="000000"/>
                  <w:sz w:val="16"/>
                  <w:szCs w:val="16"/>
                  <w:rPrChange w:id="624" w:author="Қайназарова Айгүл" w:date="2022-10-12T17:40:00Z">
                    <w:rPr>
                      <w:b/>
                      <w:bCs/>
                      <w:color w:val="000000"/>
                      <w:sz w:val="16"/>
                      <w:szCs w:val="16"/>
                      <w:lang w:val="en-US"/>
                    </w:rPr>
                  </w:rPrChange>
                </w:rPr>
                <w:t>20.</w:t>
              </w:r>
            </w:ins>
            <w:ins w:id="625" w:author="Қайназарова Айгүл" w:date="2022-10-14T14:28:00Z">
              <w:r w:rsidR="00FF7E6F">
                <w:rPr>
                  <w:b/>
                  <w:bCs/>
                  <w:color w:val="000000"/>
                  <w:sz w:val="16"/>
                  <w:szCs w:val="16"/>
                  <w:lang w:val="kk-KZ"/>
                </w:rPr>
                <w:t xml:space="preserve"> </w:t>
              </w:r>
            </w:ins>
            <w:r w:rsidRPr="003056E3">
              <w:rPr>
                <w:b/>
                <w:bCs/>
                <w:color w:val="000000"/>
                <w:sz w:val="16"/>
                <w:szCs w:val="16"/>
              </w:rPr>
              <w:t>ПОРЯДОК РАЗРЕШЕНИЯ СПОРОВ</w:t>
            </w:r>
          </w:p>
          <w:p w14:paraId="07DEC486" w14:textId="77D501A4" w:rsidR="00F007BE" w:rsidRPr="003056E3" w:rsidRDefault="00F007BE" w:rsidP="007C791E">
            <w:pPr>
              <w:ind w:left="5"/>
              <w:jc w:val="both"/>
              <w:rPr>
                <w:bCs/>
                <w:iCs/>
                <w:color w:val="000000"/>
                <w:sz w:val="16"/>
                <w:szCs w:val="16"/>
              </w:rPr>
            </w:pPr>
            <w:del w:id="626" w:author="Қайназарова Айгүл" w:date="2022-10-12T15:44:00Z">
              <w:r w:rsidRPr="003056E3" w:rsidDel="00A95C8F">
                <w:rPr>
                  <w:bCs/>
                  <w:iCs/>
                  <w:color w:val="000000"/>
                  <w:sz w:val="16"/>
                  <w:szCs w:val="16"/>
                </w:rPr>
                <w:delText>1</w:delText>
              </w:r>
              <w:r w:rsidDel="00A95C8F">
                <w:rPr>
                  <w:bCs/>
                  <w:iCs/>
                  <w:color w:val="000000"/>
                  <w:sz w:val="16"/>
                  <w:szCs w:val="16"/>
                </w:rPr>
                <w:delText>8</w:delText>
              </w:r>
              <w:r w:rsidRPr="003056E3" w:rsidDel="00A95C8F">
                <w:rPr>
                  <w:bCs/>
                  <w:iCs/>
                  <w:color w:val="000000"/>
                  <w:sz w:val="16"/>
                  <w:szCs w:val="16"/>
                </w:rPr>
                <w:delText>.</w:delText>
              </w:r>
            </w:del>
            <w:ins w:id="627" w:author="Қайназарова Айгүл" w:date="2022-10-12T15:44:00Z">
              <w:r w:rsidR="00A95C8F" w:rsidRPr="001566FE">
                <w:rPr>
                  <w:bCs/>
                  <w:iCs/>
                  <w:color w:val="000000"/>
                  <w:sz w:val="16"/>
                  <w:szCs w:val="16"/>
                  <w:rPrChange w:id="628" w:author="Қайназарова Айгүл" w:date="2022-10-12T17:40:00Z">
                    <w:rPr>
                      <w:bCs/>
                      <w:iCs/>
                      <w:color w:val="000000"/>
                      <w:sz w:val="16"/>
                      <w:szCs w:val="16"/>
                      <w:lang w:val="en-US"/>
                    </w:rPr>
                  </w:rPrChange>
                </w:rPr>
                <w:t>20.</w:t>
              </w:r>
            </w:ins>
            <w:r w:rsidRPr="003056E3">
              <w:rPr>
                <w:bCs/>
                <w:iCs/>
                <w:color w:val="000000"/>
                <w:sz w:val="16"/>
                <w:szCs w:val="16"/>
              </w:rPr>
              <w:t>1.</w:t>
            </w:r>
            <w:r>
              <w:rPr>
                <w:bCs/>
                <w:iCs/>
                <w:color w:val="000000"/>
                <w:sz w:val="16"/>
                <w:szCs w:val="16"/>
              </w:rPr>
              <w:t xml:space="preserve"> </w:t>
            </w:r>
            <w:r w:rsidRPr="003056E3">
              <w:rPr>
                <w:bCs/>
                <w:iCs/>
                <w:color w:val="000000"/>
                <w:sz w:val="16"/>
                <w:szCs w:val="16"/>
              </w:rPr>
              <w:t xml:space="preserve">Банк рассматривает обращения Клиента/Держателя карточки, в том числе при возникновении спорных ситуаций, связанных с использованием Корпоративной </w:t>
            </w:r>
            <w:r w:rsidRPr="00FB3E88">
              <w:rPr>
                <w:bCs/>
                <w:iCs/>
                <w:color w:val="000000"/>
                <w:sz w:val="16"/>
                <w:szCs w:val="16"/>
              </w:rPr>
              <w:t>Платежной</w:t>
            </w:r>
            <w:r w:rsidRPr="003056E3">
              <w:rPr>
                <w:bCs/>
                <w:iCs/>
                <w:color w:val="000000"/>
                <w:sz w:val="16"/>
                <w:szCs w:val="16"/>
              </w:rPr>
              <w:t xml:space="preserve"> карточки, в сроки, установленные законодательством </w:t>
            </w:r>
            <w:r w:rsidRPr="00FB3E88">
              <w:rPr>
                <w:bCs/>
                <w:color w:val="000000"/>
                <w:sz w:val="16"/>
                <w:szCs w:val="16"/>
              </w:rPr>
              <w:t>Республики Казахстан</w:t>
            </w:r>
            <w:r w:rsidRPr="003056E3" w:rsidDel="00D36998">
              <w:rPr>
                <w:bCs/>
                <w:iCs/>
                <w:color w:val="000000"/>
                <w:sz w:val="16"/>
                <w:szCs w:val="16"/>
              </w:rPr>
              <w:t xml:space="preserve"> </w:t>
            </w:r>
            <w:r w:rsidRPr="003056E3">
              <w:rPr>
                <w:bCs/>
                <w:iCs/>
                <w:color w:val="000000"/>
                <w:sz w:val="16"/>
                <w:szCs w:val="16"/>
              </w:rPr>
              <w:t>и Договором.</w:t>
            </w:r>
          </w:p>
          <w:p w14:paraId="0825EF32" w14:textId="31F6CC5E" w:rsidR="00F007BE" w:rsidRPr="003056E3" w:rsidRDefault="00F007BE" w:rsidP="007C791E">
            <w:pPr>
              <w:ind w:left="5"/>
              <w:jc w:val="both"/>
              <w:rPr>
                <w:bCs/>
                <w:iCs/>
                <w:color w:val="000000"/>
                <w:sz w:val="16"/>
                <w:szCs w:val="16"/>
              </w:rPr>
            </w:pPr>
            <w:del w:id="629" w:author="Қайназарова Айгүл" w:date="2022-10-12T15:44:00Z">
              <w:r w:rsidRPr="003056E3" w:rsidDel="00A95C8F">
                <w:rPr>
                  <w:bCs/>
                  <w:iCs/>
                  <w:color w:val="000000"/>
                  <w:sz w:val="16"/>
                  <w:szCs w:val="16"/>
                </w:rPr>
                <w:delText>1</w:delText>
              </w:r>
              <w:r w:rsidDel="00A95C8F">
                <w:rPr>
                  <w:bCs/>
                  <w:iCs/>
                  <w:color w:val="000000"/>
                  <w:sz w:val="16"/>
                  <w:szCs w:val="16"/>
                </w:rPr>
                <w:delText>8</w:delText>
              </w:r>
            </w:del>
            <w:r w:rsidRPr="003056E3">
              <w:rPr>
                <w:bCs/>
                <w:iCs/>
                <w:color w:val="000000"/>
                <w:sz w:val="16"/>
                <w:szCs w:val="16"/>
              </w:rPr>
              <w:t>.</w:t>
            </w:r>
            <w:ins w:id="630" w:author="Қайназарова Айгүл" w:date="2022-10-12T15:44:00Z">
              <w:r w:rsidR="00A95C8F" w:rsidRPr="001566FE">
                <w:rPr>
                  <w:bCs/>
                  <w:iCs/>
                  <w:color w:val="000000"/>
                  <w:sz w:val="16"/>
                  <w:szCs w:val="16"/>
                  <w:rPrChange w:id="631" w:author="Қайназарова Айгүл" w:date="2022-10-12T17:40:00Z">
                    <w:rPr>
                      <w:bCs/>
                      <w:iCs/>
                      <w:color w:val="000000"/>
                      <w:sz w:val="16"/>
                      <w:szCs w:val="16"/>
                      <w:lang w:val="en-US"/>
                    </w:rPr>
                  </w:rPrChange>
                </w:rPr>
                <w:t>20.</w:t>
              </w:r>
            </w:ins>
            <w:r w:rsidRPr="003056E3">
              <w:rPr>
                <w:bCs/>
                <w:iCs/>
                <w:color w:val="000000"/>
                <w:sz w:val="16"/>
                <w:szCs w:val="16"/>
              </w:rPr>
              <w:t>2.</w:t>
            </w:r>
            <w:r>
              <w:rPr>
                <w:bCs/>
                <w:iCs/>
                <w:color w:val="000000"/>
                <w:sz w:val="16"/>
                <w:szCs w:val="16"/>
              </w:rPr>
              <w:t xml:space="preserve"> </w:t>
            </w:r>
            <w:r w:rsidRPr="003056E3">
              <w:rPr>
                <w:bCs/>
                <w:iCs/>
                <w:color w:val="000000"/>
                <w:sz w:val="16"/>
                <w:szCs w:val="16"/>
              </w:rPr>
              <w:t>Все споры и разногласия, которые могут возникнуть между Банком и Клиентом в ходе реализации Договора, решаются на принципах доброй воли и взаимного согласия.</w:t>
            </w:r>
          </w:p>
          <w:p w14:paraId="47CB3867" w14:textId="3CB47EBF" w:rsidR="00A96B7E" w:rsidRPr="003056E3" w:rsidRDefault="00F007BE" w:rsidP="007C791E">
            <w:pPr>
              <w:ind w:left="5"/>
              <w:jc w:val="both"/>
              <w:rPr>
                <w:bCs/>
                <w:iCs/>
                <w:color w:val="000000"/>
                <w:sz w:val="16"/>
                <w:szCs w:val="16"/>
              </w:rPr>
            </w:pPr>
            <w:del w:id="632" w:author="Қайназарова Айгүл" w:date="2022-10-12T15:44:00Z">
              <w:r w:rsidRPr="003056E3" w:rsidDel="00A95C8F">
                <w:rPr>
                  <w:bCs/>
                  <w:iCs/>
                  <w:color w:val="000000"/>
                  <w:sz w:val="16"/>
                  <w:szCs w:val="16"/>
                </w:rPr>
                <w:delText>1</w:delText>
              </w:r>
              <w:r w:rsidDel="00A95C8F">
                <w:rPr>
                  <w:bCs/>
                  <w:iCs/>
                  <w:color w:val="000000"/>
                  <w:sz w:val="16"/>
                  <w:szCs w:val="16"/>
                </w:rPr>
                <w:delText>8</w:delText>
              </w:r>
            </w:del>
            <w:r w:rsidRPr="003056E3">
              <w:rPr>
                <w:bCs/>
                <w:iCs/>
                <w:color w:val="000000"/>
                <w:sz w:val="16"/>
                <w:szCs w:val="16"/>
              </w:rPr>
              <w:t>.</w:t>
            </w:r>
            <w:ins w:id="633" w:author="Қайназарова Айгүл" w:date="2022-10-12T15:44:00Z">
              <w:r w:rsidR="00A95C8F" w:rsidRPr="001566FE">
                <w:rPr>
                  <w:bCs/>
                  <w:iCs/>
                  <w:color w:val="000000"/>
                  <w:sz w:val="16"/>
                  <w:szCs w:val="16"/>
                  <w:rPrChange w:id="634" w:author="Қайназарова Айгүл" w:date="2022-10-12T17:40:00Z">
                    <w:rPr>
                      <w:bCs/>
                      <w:iCs/>
                      <w:color w:val="000000"/>
                      <w:sz w:val="16"/>
                      <w:szCs w:val="16"/>
                      <w:lang w:val="en-US"/>
                    </w:rPr>
                  </w:rPrChange>
                </w:rPr>
                <w:t>20.</w:t>
              </w:r>
            </w:ins>
            <w:r w:rsidRPr="003056E3">
              <w:rPr>
                <w:bCs/>
                <w:iCs/>
                <w:color w:val="000000"/>
                <w:sz w:val="16"/>
                <w:szCs w:val="16"/>
              </w:rPr>
              <w:t>3.</w:t>
            </w:r>
            <w:r>
              <w:rPr>
                <w:bCs/>
                <w:iCs/>
                <w:color w:val="000000"/>
                <w:sz w:val="16"/>
                <w:szCs w:val="16"/>
              </w:rPr>
              <w:t xml:space="preserve"> </w:t>
            </w:r>
            <w:r w:rsidRPr="003056E3">
              <w:rPr>
                <w:bCs/>
                <w:iCs/>
                <w:color w:val="000000"/>
                <w:sz w:val="16"/>
                <w:szCs w:val="16"/>
              </w:rPr>
              <w:t>По всем спорам Клиент/Держатель карточки обращается с письменным запросом в Банк, который в случае принятия претензии, выступает перед соответствующей международной платежной системой от имени Клиента/Держателя карточки. Правилами различных международных платежных систем установлен срок давности по рассмотрению спорной операции – 45 (сорок пять) календарных дней со дня ее совершения. В случае обоснованной претензии, Банк восстанавливает сумму Карточной операции на Счете карточки. В случае признания претензии Клиента/Держателя карточки необоснованной, Клиент уплачивает соответствующей международной платежной системе штрафы, которые могут превышать сумму спорной Карточной операции. Банк вправе без согласия Клиента</w:t>
            </w:r>
            <w:r w:rsidRPr="003056E3">
              <w:rPr>
                <w:bCs/>
                <w:iCs/>
                <w:sz w:val="16"/>
                <w:szCs w:val="16"/>
              </w:rPr>
              <w:t xml:space="preserve"> изъять со Счета карточки(-ек) </w:t>
            </w:r>
            <w:r w:rsidRPr="003056E3">
              <w:rPr>
                <w:bCs/>
                <w:iCs/>
                <w:color w:val="000000"/>
                <w:sz w:val="16"/>
                <w:szCs w:val="16"/>
              </w:rPr>
              <w:t>Клиента штрафы и сумму необоснованной претензии.</w:t>
            </w:r>
          </w:p>
          <w:p w14:paraId="2B138132" w14:textId="382579EE" w:rsidR="00F007BE" w:rsidRPr="003056E3" w:rsidRDefault="00F007BE" w:rsidP="007C791E">
            <w:pPr>
              <w:ind w:left="5"/>
              <w:jc w:val="both"/>
              <w:rPr>
                <w:bCs/>
                <w:iCs/>
                <w:color w:val="000000"/>
                <w:sz w:val="16"/>
                <w:szCs w:val="16"/>
              </w:rPr>
            </w:pPr>
            <w:del w:id="635" w:author="Қайназарова Айгүл" w:date="2022-10-12T15:44:00Z">
              <w:r w:rsidRPr="003056E3" w:rsidDel="00A95C8F">
                <w:rPr>
                  <w:bCs/>
                  <w:iCs/>
                  <w:color w:val="000000"/>
                  <w:sz w:val="16"/>
                  <w:szCs w:val="16"/>
                </w:rPr>
                <w:delText>1</w:delText>
              </w:r>
              <w:r w:rsidDel="00A95C8F">
                <w:rPr>
                  <w:bCs/>
                  <w:iCs/>
                  <w:color w:val="000000"/>
                  <w:sz w:val="16"/>
                  <w:szCs w:val="16"/>
                </w:rPr>
                <w:delText>8</w:delText>
              </w:r>
            </w:del>
            <w:r w:rsidRPr="003056E3">
              <w:rPr>
                <w:bCs/>
                <w:iCs/>
                <w:color w:val="000000"/>
                <w:sz w:val="16"/>
                <w:szCs w:val="16"/>
              </w:rPr>
              <w:t>.</w:t>
            </w:r>
            <w:ins w:id="636" w:author="Қайназарова Айгүл" w:date="2022-10-12T15:44:00Z">
              <w:r w:rsidR="00A95C8F" w:rsidRPr="001566FE">
                <w:rPr>
                  <w:bCs/>
                  <w:iCs/>
                  <w:color w:val="000000"/>
                  <w:sz w:val="16"/>
                  <w:szCs w:val="16"/>
                  <w:rPrChange w:id="637" w:author="Қайназарова Айгүл" w:date="2022-10-12T17:40:00Z">
                    <w:rPr>
                      <w:bCs/>
                      <w:iCs/>
                      <w:color w:val="000000"/>
                      <w:sz w:val="16"/>
                      <w:szCs w:val="16"/>
                      <w:lang w:val="en-US"/>
                    </w:rPr>
                  </w:rPrChange>
                </w:rPr>
                <w:t>20.</w:t>
              </w:r>
            </w:ins>
            <w:r w:rsidRPr="003056E3">
              <w:rPr>
                <w:bCs/>
                <w:iCs/>
                <w:color w:val="000000"/>
                <w:sz w:val="16"/>
                <w:szCs w:val="16"/>
              </w:rPr>
              <w:t>4.</w:t>
            </w:r>
            <w:r>
              <w:rPr>
                <w:bCs/>
                <w:iCs/>
                <w:color w:val="000000"/>
                <w:sz w:val="16"/>
                <w:szCs w:val="16"/>
              </w:rPr>
              <w:t xml:space="preserve"> </w:t>
            </w:r>
            <w:r w:rsidRPr="003056E3">
              <w:rPr>
                <w:bCs/>
                <w:iCs/>
                <w:color w:val="000000"/>
                <w:sz w:val="16"/>
                <w:szCs w:val="16"/>
              </w:rPr>
              <w:t>Все споры между Клиентом/Держателем карточки и получателем денег, а также между Клиентом и Держателем карточки разрешаются без привлечения Банка.</w:t>
            </w:r>
          </w:p>
          <w:p w14:paraId="6E19B884" w14:textId="0D30DF64" w:rsidR="00F007BE" w:rsidRPr="003056E3" w:rsidRDefault="00F007BE" w:rsidP="007C791E">
            <w:pPr>
              <w:ind w:left="5"/>
              <w:jc w:val="both"/>
              <w:rPr>
                <w:bCs/>
                <w:iCs/>
                <w:color w:val="000000"/>
                <w:sz w:val="16"/>
                <w:szCs w:val="16"/>
              </w:rPr>
            </w:pPr>
            <w:del w:id="638" w:author="Қайназарова Айгүл" w:date="2022-10-12T15:45:00Z">
              <w:r w:rsidRPr="003056E3" w:rsidDel="00A95C8F">
                <w:rPr>
                  <w:bCs/>
                  <w:iCs/>
                  <w:color w:val="000000"/>
                  <w:sz w:val="16"/>
                  <w:szCs w:val="16"/>
                </w:rPr>
                <w:delText>1</w:delText>
              </w:r>
              <w:r w:rsidDel="00A95C8F">
                <w:rPr>
                  <w:bCs/>
                  <w:iCs/>
                  <w:color w:val="000000"/>
                  <w:sz w:val="16"/>
                  <w:szCs w:val="16"/>
                </w:rPr>
                <w:delText>8</w:delText>
              </w:r>
            </w:del>
            <w:r w:rsidRPr="003056E3">
              <w:rPr>
                <w:bCs/>
                <w:iCs/>
                <w:color w:val="000000"/>
                <w:sz w:val="16"/>
                <w:szCs w:val="16"/>
              </w:rPr>
              <w:t>.</w:t>
            </w:r>
            <w:ins w:id="639" w:author="Қайназарова Айгүл" w:date="2022-10-12T15:44:00Z">
              <w:r w:rsidR="00A95C8F" w:rsidRPr="001566FE">
                <w:rPr>
                  <w:bCs/>
                  <w:iCs/>
                  <w:color w:val="000000"/>
                  <w:sz w:val="16"/>
                  <w:szCs w:val="16"/>
                  <w:rPrChange w:id="640" w:author="Қайназарова Айгүл" w:date="2022-10-12T17:40:00Z">
                    <w:rPr>
                      <w:bCs/>
                      <w:iCs/>
                      <w:color w:val="000000"/>
                      <w:sz w:val="16"/>
                      <w:szCs w:val="16"/>
                      <w:lang w:val="en-US"/>
                    </w:rPr>
                  </w:rPrChange>
                </w:rPr>
                <w:t>20.</w:t>
              </w:r>
            </w:ins>
            <w:r w:rsidRPr="003056E3">
              <w:rPr>
                <w:bCs/>
                <w:iCs/>
                <w:color w:val="000000"/>
                <w:sz w:val="16"/>
                <w:szCs w:val="16"/>
              </w:rPr>
              <w:t>5.</w:t>
            </w:r>
            <w:r>
              <w:rPr>
                <w:bCs/>
                <w:iCs/>
                <w:color w:val="000000"/>
                <w:sz w:val="16"/>
                <w:szCs w:val="16"/>
              </w:rPr>
              <w:t xml:space="preserve"> </w:t>
            </w:r>
            <w:r w:rsidRPr="003056E3">
              <w:rPr>
                <w:bCs/>
                <w:iCs/>
                <w:color w:val="000000"/>
                <w:sz w:val="16"/>
                <w:szCs w:val="16"/>
              </w:rPr>
              <w:t>Все споры, по которым не были достигнуты соглашения, подлежат разрешению в судах Республики Казахстан в порядке, предусмотренном законодательством Республики Казахстан, по месту нахождения Банка или его филиала, заключившего Договор о выдаче и обслуживании платежной карточки.</w:t>
            </w:r>
          </w:p>
          <w:p w14:paraId="6BC88F38" w14:textId="77777777" w:rsidR="00F007BE" w:rsidRPr="003056E3" w:rsidRDefault="00F007BE" w:rsidP="00B2479C">
            <w:pPr>
              <w:tabs>
                <w:tab w:val="left" w:pos="173"/>
              </w:tabs>
              <w:jc w:val="both"/>
              <w:rPr>
                <w:bCs/>
                <w:iCs/>
                <w:color w:val="000000"/>
                <w:sz w:val="16"/>
                <w:szCs w:val="16"/>
              </w:rPr>
            </w:pPr>
          </w:p>
          <w:p w14:paraId="004938F1" w14:textId="0E51DC64" w:rsidR="00F007BE" w:rsidRPr="00FF7E6F" w:rsidRDefault="00FF7E6F" w:rsidP="007C791E">
            <w:pPr>
              <w:pStyle w:val="ad"/>
              <w:ind w:left="5"/>
              <w:jc w:val="both"/>
              <w:rPr>
                <w:b/>
                <w:bCs/>
                <w:iCs/>
                <w:color w:val="000000"/>
                <w:sz w:val="16"/>
                <w:szCs w:val="16"/>
              </w:rPr>
            </w:pPr>
            <w:del w:id="641" w:author="Қайназарова Айгүл" w:date="2022-10-14T14:28:00Z">
              <w:r w:rsidDel="00FF7E6F">
                <w:rPr>
                  <w:b/>
                  <w:bCs/>
                  <w:iCs/>
                  <w:color w:val="000000"/>
                  <w:sz w:val="16"/>
                  <w:szCs w:val="16"/>
                  <w:lang w:val="kk-KZ"/>
                </w:rPr>
                <w:delText>19,</w:delText>
              </w:r>
            </w:del>
            <w:ins w:id="642" w:author="Қайназарова Айгүл" w:date="2022-10-12T15:45:00Z">
              <w:r w:rsidR="00A95C8F" w:rsidRPr="001566FE">
                <w:rPr>
                  <w:b/>
                  <w:bCs/>
                  <w:iCs/>
                  <w:color w:val="000000"/>
                  <w:sz w:val="16"/>
                  <w:szCs w:val="16"/>
                  <w:rPrChange w:id="643" w:author="Қайназарова Айгүл" w:date="2022-10-12T17:40:00Z">
                    <w:rPr>
                      <w:b/>
                      <w:bCs/>
                      <w:iCs/>
                      <w:color w:val="000000"/>
                      <w:sz w:val="16"/>
                      <w:szCs w:val="16"/>
                      <w:lang w:val="en-US"/>
                    </w:rPr>
                  </w:rPrChange>
                </w:rPr>
                <w:t>21</w:t>
              </w:r>
            </w:ins>
            <w:ins w:id="644" w:author="Қайназарова Айгүл" w:date="2022-10-14T14:28:00Z">
              <w:r>
                <w:rPr>
                  <w:b/>
                  <w:bCs/>
                  <w:iCs/>
                  <w:color w:val="000000"/>
                  <w:sz w:val="16"/>
                  <w:szCs w:val="16"/>
                  <w:lang w:val="kk-KZ"/>
                </w:rPr>
                <w:t xml:space="preserve"> </w:t>
              </w:r>
            </w:ins>
            <w:r w:rsidR="00F007BE" w:rsidRPr="000B1B4E">
              <w:rPr>
                <w:b/>
                <w:bCs/>
                <w:iCs/>
                <w:color w:val="000000"/>
                <w:sz w:val="16"/>
                <w:szCs w:val="16"/>
              </w:rPr>
              <w:t>ПРОЧИЕ УСЛОВИЯ</w:t>
            </w:r>
          </w:p>
          <w:p w14:paraId="00D8788B" w14:textId="77777777" w:rsidR="00F25C2C" w:rsidRPr="00F25C2C" w:rsidRDefault="00F007BE" w:rsidP="007C791E">
            <w:pPr>
              <w:ind w:left="5" w:hanging="5"/>
              <w:jc w:val="both"/>
              <w:rPr>
                <w:ins w:id="645" w:author="Нұқабай Нариман" w:date="2022-10-14T10:12:00Z"/>
                <w:bCs/>
                <w:iCs/>
                <w:color w:val="000000"/>
                <w:sz w:val="16"/>
                <w:szCs w:val="16"/>
              </w:rPr>
            </w:pPr>
            <w:del w:id="646" w:author="Қайназарова Айгүл" w:date="2022-10-12T15:45:00Z">
              <w:r w:rsidDel="00A95C8F">
                <w:rPr>
                  <w:bCs/>
                  <w:iCs/>
                  <w:color w:val="000000"/>
                  <w:sz w:val="16"/>
                  <w:szCs w:val="16"/>
                </w:rPr>
                <w:delText>19</w:delText>
              </w:r>
            </w:del>
            <w:r w:rsidRPr="003056E3">
              <w:rPr>
                <w:bCs/>
                <w:iCs/>
                <w:color w:val="000000"/>
                <w:sz w:val="16"/>
                <w:szCs w:val="16"/>
              </w:rPr>
              <w:t>.</w:t>
            </w:r>
            <w:ins w:id="647" w:author="Қайназарова Айгүл" w:date="2022-10-12T15:45:00Z">
              <w:r w:rsidR="00A95C8F" w:rsidRPr="001566FE">
                <w:rPr>
                  <w:bCs/>
                  <w:iCs/>
                  <w:color w:val="000000"/>
                  <w:sz w:val="16"/>
                  <w:szCs w:val="16"/>
                  <w:rPrChange w:id="648" w:author="Қайназарова Айгүл" w:date="2022-10-12T17:40:00Z">
                    <w:rPr>
                      <w:bCs/>
                      <w:iCs/>
                      <w:color w:val="000000"/>
                      <w:sz w:val="16"/>
                      <w:szCs w:val="16"/>
                      <w:lang w:val="en-US"/>
                    </w:rPr>
                  </w:rPrChange>
                </w:rPr>
                <w:t>21.</w:t>
              </w:r>
            </w:ins>
            <w:r w:rsidRPr="003056E3">
              <w:rPr>
                <w:bCs/>
                <w:iCs/>
                <w:color w:val="000000"/>
                <w:sz w:val="16"/>
                <w:szCs w:val="16"/>
              </w:rPr>
              <w:t>1.</w:t>
            </w:r>
            <w:r>
              <w:rPr>
                <w:bCs/>
                <w:iCs/>
                <w:color w:val="000000"/>
                <w:sz w:val="16"/>
                <w:szCs w:val="16"/>
              </w:rPr>
              <w:t xml:space="preserve"> </w:t>
            </w:r>
            <w:r w:rsidRPr="003056E3">
              <w:rPr>
                <w:bCs/>
                <w:iCs/>
                <w:color w:val="000000"/>
                <w:sz w:val="16"/>
                <w:szCs w:val="16"/>
              </w:rPr>
              <w:t xml:space="preserve">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адресам, указанными в </w:t>
            </w:r>
            <w:r w:rsidRPr="003056E3">
              <w:rPr>
                <w:bCs/>
                <w:color w:val="000000"/>
                <w:sz w:val="16"/>
                <w:szCs w:val="16"/>
              </w:rPr>
              <w:t>Заявлении</w:t>
            </w:r>
            <w:r w:rsidRPr="003056E3">
              <w:rPr>
                <w:bCs/>
                <w:iCs/>
                <w:color w:val="000000"/>
                <w:sz w:val="16"/>
                <w:szCs w:val="16"/>
              </w:rPr>
              <w:t xml:space="preserve">. </w:t>
            </w:r>
            <w:ins w:id="649" w:author="Нұқабай Нариман" w:date="2022-10-14T10:12:00Z">
              <w:r w:rsidR="00F25C2C" w:rsidRPr="00F25C2C">
                <w:rPr>
                  <w:bCs/>
                  <w:iCs/>
                  <w:color w:val="000000"/>
                  <w:sz w:val="16"/>
                  <w:szCs w:val="16"/>
                </w:rPr>
                <w:t xml:space="preserve">Ответы на такие претензии и обращения должны быть предоставлены: </w:t>
              </w:r>
            </w:ins>
          </w:p>
          <w:p w14:paraId="0B950C45" w14:textId="77777777" w:rsidR="00F25C2C" w:rsidRPr="00F25C2C" w:rsidRDefault="00F25C2C" w:rsidP="007C791E">
            <w:pPr>
              <w:ind w:left="5" w:hanging="5"/>
              <w:jc w:val="both"/>
              <w:rPr>
                <w:ins w:id="650" w:author="Нұқабай Нариман" w:date="2022-10-14T10:12:00Z"/>
                <w:bCs/>
                <w:iCs/>
                <w:color w:val="000000"/>
                <w:sz w:val="16"/>
                <w:szCs w:val="16"/>
              </w:rPr>
            </w:pPr>
            <w:ins w:id="651" w:author="Нұқабай Нариман" w:date="2022-10-14T10:12:00Z">
              <w:r w:rsidRPr="00F25C2C">
                <w:rPr>
                  <w:bCs/>
                  <w:iCs/>
                  <w:color w:val="000000"/>
                  <w:sz w:val="16"/>
                  <w:szCs w:val="16"/>
                </w:rPr>
                <w:t xml:space="preserve">- Банком в сроки, установленные внутренними документами Банка; </w:t>
              </w:r>
            </w:ins>
          </w:p>
          <w:p w14:paraId="70046724" w14:textId="77777777" w:rsidR="00F25C2C" w:rsidRPr="00F25C2C" w:rsidRDefault="00F25C2C" w:rsidP="007C791E">
            <w:pPr>
              <w:ind w:left="5" w:hanging="5"/>
              <w:jc w:val="both"/>
              <w:rPr>
                <w:ins w:id="652" w:author="Нұқабай Нариман" w:date="2022-10-14T10:12:00Z"/>
                <w:bCs/>
                <w:iCs/>
                <w:color w:val="000000"/>
                <w:sz w:val="16"/>
                <w:szCs w:val="16"/>
              </w:rPr>
            </w:pPr>
            <w:ins w:id="653" w:author="Нұқабай Нариман" w:date="2022-10-14T10:12:00Z">
              <w:r w:rsidRPr="00F25C2C">
                <w:rPr>
                  <w:bCs/>
                  <w:iCs/>
                  <w:color w:val="000000"/>
                  <w:sz w:val="16"/>
                  <w:szCs w:val="16"/>
                </w:rPr>
                <w:t xml:space="preserve">- Клиентом в течение пятнадцати календарных дней со дня поступления Клиенту. </w:t>
              </w:r>
            </w:ins>
          </w:p>
          <w:p w14:paraId="790A328C" w14:textId="5F4D22DE" w:rsidR="0091331A" w:rsidRDefault="00F007BE" w:rsidP="007C791E">
            <w:pPr>
              <w:ind w:left="5" w:hanging="5"/>
              <w:jc w:val="both"/>
              <w:rPr>
                <w:ins w:id="654" w:author="Нұқабай Нариман" w:date="2022-10-14T10:13:00Z"/>
                <w:bCs/>
                <w:iCs/>
                <w:color w:val="000000"/>
                <w:sz w:val="16"/>
                <w:szCs w:val="16"/>
              </w:rPr>
            </w:pPr>
            <w:del w:id="655" w:author="Нұқабай Нариман" w:date="2022-10-14T10:12:00Z">
              <w:r w:rsidRPr="003056E3" w:rsidDel="00F25C2C">
                <w:rPr>
                  <w:bCs/>
                  <w:iCs/>
                  <w:color w:val="000000"/>
                  <w:sz w:val="16"/>
                  <w:szCs w:val="16"/>
                </w:rPr>
                <w:delText xml:space="preserve">Ответ на такие претензии и обращения должны быть предоставлены в сроки, установленные законодательством Республики Казахстан о порядке рассмотрения обращений физических и юридических лиц. </w:delText>
              </w:r>
            </w:del>
            <w:r w:rsidRPr="003056E3">
              <w:rPr>
                <w:bCs/>
                <w:iCs/>
                <w:color w:val="000000"/>
                <w:sz w:val="16"/>
                <w:szCs w:val="16"/>
              </w:rPr>
              <w:t>Стороны будут прилагать все усилия к тому, чтобы решить возникновение разногласия и споры, связанные с исполнением Договора путем переговоров в течение 30 каллендарных дней.</w:t>
            </w:r>
          </w:p>
          <w:p w14:paraId="59692FF7" w14:textId="041EB8E2" w:rsidR="00F25C2C" w:rsidRPr="00F25C2C" w:rsidRDefault="00F25C2C" w:rsidP="007C791E">
            <w:pPr>
              <w:ind w:left="5" w:hanging="5"/>
              <w:jc w:val="both"/>
              <w:rPr>
                <w:ins w:id="656" w:author="Нұқабай Нариман" w:date="2022-10-14T10:14:00Z"/>
                <w:bCs/>
                <w:iCs/>
                <w:color w:val="000000"/>
                <w:sz w:val="16"/>
                <w:szCs w:val="16"/>
              </w:rPr>
            </w:pPr>
            <w:ins w:id="657" w:author="Нұқабай Нариман" w:date="2022-10-14T10:13:00Z">
              <w:r>
                <w:rPr>
                  <w:bCs/>
                  <w:iCs/>
                  <w:color w:val="000000"/>
                  <w:sz w:val="16"/>
                  <w:szCs w:val="16"/>
                </w:rPr>
                <w:t>21.2.</w:t>
              </w:r>
            </w:ins>
            <w:ins w:id="658" w:author="Нұқабай Нариман" w:date="2022-10-14T10:14:00Z">
              <w:r>
                <w:rPr>
                  <w:bCs/>
                  <w:iCs/>
                  <w:color w:val="000000"/>
                  <w:sz w:val="16"/>
                  <w:szCs w:val="16"/>
                </w:rPr>
                <w:t xml:space="preserve"> </w:t>
              </w:r>
              <w:r w:rsidRPr="00F25C2C">
                <w:rPr>
                  <w:bCs/>
                  <w:iCs/>
                  <w:color w:val="000000"/>
                  <w:sz w:val="16"/>
                  <w:szCs w:val="16"/>
                </w:rPr>
                <w:t xml:space="preserve">Стороны направляют уведомления и извещения друг другу в отношении Договора, если иное не предусмотрено </w:t>
              </w:r>
              <w:r>
                <w:rPr>
                  <w:bCs/>
                  <w:iCs/>
                  <w:color w:val="000000"/>
                  <w:sz w:val="16"/>
                  <w:szCs w:val="16"/>
                </w:rPr>
                <w:t>Условиями</w:t>
              </w:r>
              <w:r w:rsidRPr="00F25C2C">
                <w:rPr>
                  <w:bCs/>
                  <w:iCs/>
                  <w:color w:val="000000"/>
                  <w:sz w:val="16"/>
                  <w:szCs w:val="16"/>
                </w:rPr>
                <w:t xml:space="preserve">, следующими способами, включая, но не ограничиваясь: почтовый адрес, адреса электронной почты, </w:t>
              </w:r>
            </w:ins>
            <w:ins w:id="659" w:author="Нұқабай Нариман" w:date="2022-10-14T10:15:00Z">
              <w:r>
                <w:rPr>
                  <w:bCs/>
                  <w:iCs/>
                  <w:color w:val="000000"/>
                  <w:sz w:val="16"/>
                  <w:szCs w:val="16"/>
                </w:rPr>
                <w:t>Система интернет-бинкинг</w:t>
              </w:r>
            </w:ins>
            <w:ins w:id="660" w:author="Нұқабай Нариман" w:date="2022-10-14T10:14:00Z">
              <w:r w:rsidRPr="00F25C2C">
                <w:rPr>
                  <w:bCs/>
                  <w:iCs/>
                  <w:color w:val="000000"/>
                  <w:sz w:val="16"/>
                  <w:szCs w:val="16"/>
                </w:rPr>
                <w:t>/Мобильное приложение (при наличии технической возможности у Сторон).</w:t>
              </w:r>
            </w:ins>
          </w:p>
          <w:p w14:paraId="3361F298" w14:textId="51A467F1" w:rsidR="00F25C2C" w:rsidRPr="00F25C2C" w:rsidRDefault="00F25C2C" w:rsidP="007C791E">
            <w:pPr>
              <w:ind w:left="5" w:hanging="5"/>
              <w:jc w:val="both"/>
              <w:rPr>
                <w:ins w:id="661" w:author="Нұқабай Нариман" w:date="2022-10-14T10:14:00Z"/>
                <w:bCs/>
                <w:iCs/>
                <w:color w:val="000000"/>
                <w:sz w:val="16"/>
                <w:szCs w:val="16"/>
              </w:rPr>
            </w:pPr>
            <w:ins w:id="662" w:author="Нұқабай Нариман" w:date="2022-10-14T10:14:00Z">
              <w:r w:rsidRPr="00F25C2C">
                <w:rPr>
                  <w:bCs/>
                  <w:iCs/>
                  <w:color w:val="000000"/>
                  <w:sz w:val="16"/>
                  <w:szCs w:val="16"/>
                </w:rPr>
                <w:t>Уведомление, направленное Банком в соответствии с настоящим пунктом, считается полученным Клиентом</w:t>
              </w:r>
            </w:ins>
            <w:ins w:id="663" w:author="Нұқабай Нариман" w:date="2022-10-14T10:15:00Z">
              <w:r>
                <w:rPr>
                  <w:bCs/>
                  <w:iCs/>
                  <w:color w:val="000000"/>
                  <w:sz w:val="16"/>
                  <w:szCs w:val="16"/>
                </w:rPr>
                <w:t>/Держателем карточки</w:t>
              </w:r>
            </w:ins>
            <w:ins w:id="664" w:author="Нұқабай Нариман" w:date="2022-10-14T10:14:00Z">
              <w:r w:rsidRPr="00F25C2C">
                <w:rPr>
                  <w:bCs/>
                  <w:iCs/>
                  <w:color w:val="000000"/>
                  <w:sz w:val="16"/>
                  <w:szCs w:val="16"/>
                </w:rPr>
                <w:t>:</w:t>
              </w:r>
            </w:ins>
          </w:p>
          <w:p w14:paraId="4FA47F38" w14:textId="77777777" w:rsidR="00F25C2C" w:rsidRPr="00F25C2C" w:rsidRDefault="00F25C2C" w:rsidP="007C791E">
            <w:pPr>
              <w:ind w:left="5" w:hanging="5"/>
              <w:jc w:val="both"/>
              <w:rPr>
                <w:ins w:id="665" w:author="Нұқабай Нариман" w:date="2022-10-14T10:14:00Z"/>
                <w:bCs/>
                <w:iCs/>
                <w:color w:val="000000"/>
                <w:sz w:val="16"/>
                <w:szCs w:val="16"/>
              </w:rPr>
            </w:pPr>
            <w:ins w:id="666" w:author="Нұқабай Нариман" w:date="2022-10-14T10:14:00Z">
              <w:r w:rsidRPr="00F25C2C">
                <w:rPr>
                  <w:bCs/>
                  <w:iCs/>
                  <w:color w:val="000000"/>
                  <w:sz w:val="16"/>
                  <w:szCs w:val="16"/>
                </w:rPr>
                <w:t>1) при отправке нарочным (курьером) – в день получения с соответствующей отметкой;</w:t>
              </w:r>
            </w:ins>
          </w:p>
          <w:p w14:paraId="74B1648D" w14:textId="77777777" w:rsidR="00F25C2C" w:rsidRPr="00F25C2C" w:rsidRDefault="00F25C2C" w:rsidP="007C791E">
            <w:pPr>
              <w:ind w:left="5" w:hanging="5"/>
              <w:jc w:val="both"/>
              <w:rPr>
                <w:ins w:id="667" w:author="Нұқабай Нариман" w:date="2022-10-14T10:14:00Z"/>
                <w:bCs/>
                <w:iCs/>
                <w:color w:val="000000"/>
                <w:sz w:val="16"/>
                <w:szCs w:val="16"/>
              </w:rPr>
            </w:pPr>
            <w:ins w:id="668" w:author="Нұқабай Нариман" w:date="2022-10-14T10:14:00Z">
              <w:r w:rsidRPr="00F25C2C">
                <w:rPr>
                  <w:bCs/>
                  <w:iCs/>
                  <w:color w:val="000000"/>
                  <w:sz w:val="16"/>
                  <w:szCs w:val="16"/>
                </w:rPr>
                <w:t>2) при отправке заказным письмом – на 4 (четвертый) календарный день после отправки (по дате документа, выданного почтовой организацией при отправке);</w:t>
              </w:r>
            </w:ins>
          </w:p>
          <w:p w14:paraId="546B73ED" w14:textId="77777777" w:rsidR="00F25C2C" w:rsidRPr="00F25C2C" w:rsidRDefault="00F25C2C" w:rsidP="007C791E">
            <w:pPr>
              <w:ind w:left="5" w:hanging="5"/>
              <w:jc w:val="both"/>
              <w:rPr>
                <w:ins w:id="669" w:author="Нұқабай Нариман" w:date="2022-10-14T10:14:00Z"/>
                <w:bCs/>
                <w:iCs/>
                <w:color w:val="000000"/>
                <w:sz w:val="16"/>
                <w:szCs w:val="16"/>
              </w:rPr>
            </w:pPr>
            <w:ins w:id="670" w:author="Нұқабай Нариман" w:date="2022-10-14T10:14:00Z">
              <w:r w:rsidRPr="00F25C2C">
                <w:rPr>
                  <w:bCs/>
                  <w:iCs/>
                  <w:color w:val="000000"/>
                  <w:sz w:val="16"/>
                  <w:szCs w:val="16"/>
                </w:rPr>
                <w:t>3) при отправке SMS-сообщения – в день отправки;</w:t>
              </w:r>
            </w:ins>
          </w:p>
          <w:p w14:paraId="394B2AEF" w14:textId="77777777" w:rsidR="00F25C2C" w:rsidRPr="00F25C2C" w:rsidRDefault="00F25C2C" w:rsidP="007C791E">
            <w:pPr>
              <w:ind w:left="5" w:hanging="5"/>
              <w:jc w:val="both"/>
              <w:rPr>
                <w:ins w:id="671" w:author="Нұқабай Нариман" w:date="2022-10-14T10:14:00Z"/>
                <w:bCs/>
                <w:iCs/>
                <w:color w:val="000000"/>
                <w:sz w:val="16"/>
                <w:szCs w:val="16"/>
              </w:rPr>
            </w:pPr>
            <w:ins w:id="672" w:author="Нұқабай Нариман" w:date="2022-10-14T10:14:00Z">
              <w:r w:rsidRPr="00F25C2C">
                <w:rPr>
                  <w:bCs/>
                  <w:iCs/>
                  <w:color w:val="000000"/>
                  <w:sz w:val="16"/>
                  <w:szCs w:val="16"/>
                </w:rPr>
                <w:t>4) при отправке электронной почтой – в день отправки;</w:t>
              </w:r>
            </w:ins>
          </w:p>
          <w:p w14:paraId="13BAD284" w14:textId="2702ADEF" w:rsidR="00F25C2C" w:rsidRPr="00F25C2C" w:rsidRDefault="00F25C2C" w:rsidP="007C791E">
            <w:pPr>
              <w:ind w:left="5" w:hanging="5"/>
              <w:jc w:val="both"/>
              <w:rPr>
                <w:ins w:id="673" w:author="Нұқабай Нариман" w:date="2022-10-14T10:14:00Z"/>
                <w:bCs/>
                <w:iCs/>
                <w:color w:val="000000"/>
                <w:sz w:val="16"/>
                <w:szCs w:val="16"/>
              </w:rPr>
            </w:pPr>
            <w:ins w:id="674" w:author="Нұқабай Нариман" w:date="2022-10-14T10:14:00Z">
              <w:r w:rsidRPr="00F25C2C">
                <w:rPr>
                  <w:bCs/>
                  <w:iCs/>
                  <w:color w:val="000000"/>
                  <w:sz w:val="16"/>
                  <w:szCs w:val="16"/>
                </w:rPr>
                <w:t xml:space="preserve">5) при отправке посредством </w:t>
              </w:r>
            </w:ins>
            <w:ins w:id="675" w:author="Нұқабай Нариман" w:date="2022-10-14T10:16:00Z">
              <w:r>
                <w:rPr>
                  <w:bCs/>
                  <w:iCs/>
                  <w:color w:val="000000"/>
                  <w:sz w:val="16"/>
                  <w:szCs w:val="16"/>
                </w:rPr>
                <w:t>Системы интернет-банкинг</w:t>
              </w:r>
            </w:ins>
            <w:ins w:id="676" w:author="Нұқабай Нариман" w:date="2022-10-14T10:14:00Z">
              <w:r w:rsidRPr="00F25C2C">
                <w:rPr>
                  <w:bCs/>
                  <w:iCs/>
                  <w:color w:val="000000"/>
                  <w:sz w:val="16"/>
                  <w:szCs w:val="16"/>
                </w:rPr>
                <w:t>/Мобильное приложение – в день отправки.</w:t>
              </w:r>
            </w:ins>
          </w:p>
          <w:p w14:paraId="012AD492" w14:textId="70E3589B" w:rsidR="00F25C2C" w:rsidRPr="00F25C2C" w:rsidRDefault="00F25C2C" w:rsidP="007C791E">
            <w:pPr>
              <w:ind w:left="5" w:hanging="5"/>
              <w:jc w:val="both"/>
              <w:rPr>
                <w:ins w:id="677" w:author="Нұқабай Нариман" w:date="2022-10-14T10:14:00Z"/>
                <w:bCs/>
                <w:iCs/>
                <w:color w:val="000000"/>
                <w:sz w:val="16"/>
                <w:szCs w:val="16"/>
              </w:rPr>
            </w:pPr>
            <w:ins w:id="678" w:author="Нұқабай Нариман" w:date="2022-10-14T10:14:00Z">
              <w:r w:rsidRPr="00F25C2C">
                <w:rPr>
                  <w:bCs/>
                  <w:iCs/>
                  <w:color w:val="000000"/>
                  <w:sz w:val="16"/>
                  <w:szCs w:val="16"/>
                </w:rPr>
                <w:t>Уведомление, направленное Клиентом</w:t>
              </w:r>
            </w:ins>
            <w:ins w:id="679" w:author="Нұқабай Нариман" w:date="2022-10-14T10:15:00Z">
              <w:r>
                <w:rPr>
                  <w:bCs/>
                  <w:iCs/>
                  <w:color w:val="000000"/>
                  <w:sz w:val="16"/>
                  <w:szCs w:val="16"/>
                </w:rPr>
                <w:t>/Держателем карточки</w:t>
              </w:r>
            </w:ins>
            <w:ins w:id="680" w:author="Нұқабай Нариман" w:date="2022-10-14T10:14:00Z">
              <w:r w:rsidRPr="00F25C2C">
                <w:rPr>
                  <w:bCs/>
                  <w:iCs/>
                  <w:color w:val="000000"/>
                  <w:sz w:val="16"/>
                  <w:szCs w:val="16"/>
                </w:rPr>
                <w:t xml:space="preserve"> в соответствии с настоящим пунктом, считается полученным Банком:</w:t>
              </w:r>
            </w:ins>
          </w:p>
          <w:p w14:paraId="63298482" w14:textId="77777777" w:rsidR="00F25C2C" w:rsidRPr="00F25C2C" w:rsidRDefault="00F25C2C" w:rsidP="007C791E">
            <w:pPr>
              <w:ind w:left="5" w:hanging="5"/>
              <w:jc w:val="both"/>
              <w:rPr>
                <w:ins w:id="681" w:author="Нұқабай Нариман" w:date="2022-10-14T10:14:00Z"/>
                <w:bCs/>
                <w:iCs/>
                <w:color w:val="000000"/>
                <w:sz w:val="16"/>
                <w:szCs w:val="16"/>
              </w:rPr>
            </w:pPr>
            <w:ins w:id="682" w:author="Нұқабай Нариман" w:date="2022-10-14T10:14:00Z">
              <w:r w:rsidRPr="00F25C2C">
                <w:rPr>
                  <w:bCs/>
                  <w:iCs/>
                  <w:color w:val="000000"/>
                  <w:sz w:val="16"/>
                  <w:szCs w:val="16"/>
                </w:rPr>
                <w:t>1) при отправке нарочным (курьером) – в день получения с соответствующей отметкой;</w:t>
              </w:r>
            </w:ins>
          </w:p>
          <w:p w14:paraId="4ACD5428" w14:textId="77777777" w:rsidR="00F25C2C" w:rsidRPr="00F25C2C" w:rsidRDefault="00F25C2C" w:rsidP="007C791E">
            <w:pPr>
              <w:ind w:left="5" w:hanging="5"/>
              <w:jc w:val="both"/>
              <w:rPr>
                <w:ins w:id="683" w:author="Нұқабай Нариман" w:date="2022-10-14T10:14:00Z"/>
                <w:bCs/>
                <w:iCs/>
                <w:color w:val="000000"/>
                <w:sz w:val="16"/>
                <w:szCs w:val="16"/>
              </w:rPr>
            </w:pPr>
            <w:ins w:id="684" w:author="Нұқабай Нариман" w:date="2022-10-14T10:14:00Z">
              <w:r w:rsidRPr="00F25C2C">
                <w:rPr>
                  <w:bCs/>
                  <w:iCs/>
                  <w:color w:val="000000"/>
                  <w:sz w:val="16"/>
                  <w:szCs w:val="16"/>
                </w:rPr>
                <w:t>2) при отправке заказным письмом – на 4 (четвертый) календарный день после отправки (по дате документа, выданного почтовой организацией при отправке);</w:t>
              </w:r>
            </w:ins>
          </w:p>
          <w:p w14:paraId="42225B2C" w14:textId="77777777" w:rsidR="00F25C2C" w:rsidRPr="00F25C2C" w:rsidRDefault="00F25C2C" w:rsidP="007C791E">
            <w:pPr>
              <w:ind w:left="5" w:hanging="5"/>
              <w:jc w:val="both"/>
              <w:rPr>
                <w:ins w:id="685" w:author="Нұқабай Нариман" w:date="2022-10-14T10:14:00Z"/>
                <w:bCs/>
                <w:iCs/>
                <w:color w:val="000000"/>
                <w:sz w:val="16"/>
                <w:szCs w:val="16"/>
              </w:rPr>
            </w:pPr>
            <w:ins w:id="686" w:author="Нұқабай Нариман" w:date="2022-10-14T10:14:00Z">
              <w:r w:rsidRPr="00F25C2C">
                <w:rPr>
                  <w:bCs/>
                  <w:iCs/>
                  <w:color w:val="000000"/>
                  <w:sz w:val="16"/>
                  <w:szCs w:val="16"/>
                </w:rPr>
                <w:t>3) при отправке электронной почтой – в день отправки;</w:t>
              </w:r>
            </w:ins>
          </w:p>
          <w:p w14:paraId="3B107C41" w14:textId="7108BA90" w:rsidR="00F25C2C" w:rsidRPr="00F25C2C" w:rsidRDefault="00F25C2C" w:rsidP="007C791E">
            <w:pPr>
              <w:ind w:left="5" w:hanging="5"/>
              <w:jc w:val="both"/>
              <w:rPr>
                <w:ins w:id="687" w:author="Нұқабай Нариман" w:date="2022-10-14T10:14:00Z"/>
                <w:bCs/>
                <w:iCs/>
                <w:color w:val="000000"/>
                <w:sz w:val="16"/>
                <w:szCs w:val="16"/>
              </w:rPr>
            </w:pPr>
            <w:ins w:id="688" w:author="Нұқабай Нариман" w:date="2022-10-14T10:14:00Z">
              <w:r w:rsidRPr="00F25C2C">
                <w:rPr>
                  <w:bCs/>
                  <w:iCs/>
                  <w:color w:val="000000"/>
                  <w:sz w:val="16"/>
                  <w:szCs w:val="16"/>
                </w:rPr>
                <w:t xml:space="preserve">4) при отправке посредством </w:t>
              </w:r>
            </w:ins>
            <w:ins w:id="689" w:author="Нұқабай Нариман" w:date="2022-10-14T10:16:00Z">
              <w:r>
                <w:rPr>
                  <w:bCs/>
                  <w:iCs/>
                  <w:color w:val="000000"/>
                  <w:sz w:val="16"/>
                  <w:szCs w:val="16"/>
                </w:rPr>
                <w:t>Системы интернет-ьанкинг</w:t>
              </w:r>
            </w:ins>
            <w:ins w:id="690" w:author="Нұқабай Нариман" w:date="2022-10-14T10:14:00Z">
              <w:r w:rsidRPr="00F25C2C">
                <w:rPr>
                  <w:bCs/>
                  <w:iCs/>
                  <w:color w:val="000000"/>
                  <w:sz w:val="16"/>
                  <w:szCs w:val="16"/>
                </w:rPr>
                <w:t>/Мобильное приложение – в день отправки.</w:t>
              </w:r>
            </w:ins>
          </w:p>
          <w:p w14:paraId="2D3F90D7" w14:textId="6B095FF5" w:rsidR="00F25C2C" w:rsidRPr="003056E3" w:rsidRDefault="00F25C2C" w:rsidP="007C791E">
            <w:pPr>
              <w:jc w:val="both"/>
              <w:rPr>
                <w:bCs/>
                <w:iCs/>
                <w:color w:val="000000"/>
                <w:sz w:val="16"/>
                <w:szCs w:val="16"/>
              </w:rPr>
            </w:pPr>
          </w:p>
          <w:p w14:paraId="4823C00E" w14:textId="38E94AB7" w:rsidR="00F007BE" w:rsidRDefault="00F007BE" w:rsidP="007C791E">
            <w:pPr>
              <w:ind w:left="5" w:hanging="5"/>
              <w:jc w:val="both"/>
              <w:rPr>
                <w:ins w:id="691" w:author="Нұқабай Нариман" w:date="2022-10-14T10:09:00Z"/>
                <w:bCs/>
                <w:iCs/>
                <w:color w:val="000000"/>
                <w:sz w:val="16"/>
                <w:szCs w:val="16"/>
              </w:rPr>
            </w:pPr>
            <w:del w:id="692" w:author="Қайназарова Айгүл" w:date="2022-10-12T15:45:00Z">
              <w:r w:rsidDel="00A95C8F">
                <w:rPr>
                  <w:bCs/>
                  <w:iCs/>
                  <w:color w:val="000000"/>
                  <w:sz w:val="16"/>
                  <w:szCs w:val="16"/>
                </w:rPr>
                <w:delText>19</w:delText>
              </w:r>
              <w:r w:rsidRPr="003056E3" w:rsidDel="00A95C8F">
                <w:rPr>
                  <w:bCs/>
                  <w:iCs/>
                  <w:color w:val="000000"/>
                  <w:sz w:val="16"/>
                  <w:szCs w:val="16"/>
                </w:rPr>
                <w:delText>.</w:delText>
              </w:r>
            </w:del>
            <w:ins w:id="693" w:author="Қайназарова Айгүл" w:date="2022-10-12T15:45:00Z">
              <w:r w:rsidR="00A95C8F" w:rsidRPr="001566FE">
                <w:rPr>
                  <w:bCs/>
                  <w:iCs/>
                  <w:color w:val="000000"/>
                  <w:sz w:val="16"/>
                  <w:szCs w:val="16"/>
                  <w:rPrChange w:id="694" w:author="Қайназарова Айгүл" w:date="2022-10-12T17:40:00Z">
                    <w:rPr>
                      <w:bCs/>
                      <w:iCs/>
                      <w:color w:val="000000"/>
                      <w:sz w:val="16"/>
                      <w:szCs w:val="16"/>
                      <w:lang w:val="en-US"/>
                    </w:rPr>
                  </w:rPrChange>
                </w:rPr>
                <w:t>21.</w:t>
              </w:r>
            </w:ins>
            <w:ins w:id="695" w:author="Нұқабай Нариман" w:date="2022-10-14T10:13:00Z">
              <w:r w:rsidR="00F25C2C">
                <w:rPr>
                  <w:bCs/>
                  <w:iCs/>
                  <w:color w:val="000000"/>
                  <w:sz w:val="16"/>
                  <w:szCs w:val="16"/>
                </w:rPr>
                <w:t>3</w:t>
              </w:r>
            </w:ins>
            <w:r w:rsidRPr="003056E3">
              <w:rPr>
                <w:bCs/>
                <w:iCs/>
                <w:color w:val="000000"/>
                <w:sz w:val="16"/>
                <w:szCs w:val="16"/>
              </w:rPr>
              <w:t>.</w:t>
            </w:r>
            <w:r>
              <w:rPr>
                <w:bCs/>
                <w:iCs/>
                <w:color w:val="000000"/>
                <w:sz w:val="16"/>
                <w:szCs w:val="16"/>
              </w:rPr>
              <w:t xml:space="preserve"> </w:t>
            </w:r>
            <w:r w:rsidRPr="003056E3">
              <w:rPr>
                <w:bCs/>
                <w:iCs/>
                <w:color w:val="000000"/>
                <w:sz w:val="16"/>
                <w:szCs w:val="16"/>
              </w:rPr>
              <w:t>Отношения между Банком и Клиентом, не урегулированные Договором о выдаче и обслуживании корпоративной платежной карточки, Условиями регулируются законодательством Республики Казахстан.</w:t>
            </w:r>
          </w:p>
          <w:p w14:paraId="5F989DC0" w14:textId="0A8FD992" w:rsidR="00F25C2C" w:rsidRPr="00F25C2C" w:rsidRDefault="00F25C2C" w:rsidP="007C791E">
            <w:pPr>
              <w:ind w:left="5" w:hanging="5"/>
              <w:jc w:val="both"/>
              <w:rPr>
                <w:ins w:id="696" w:author="Нұқабай Нариман" w:date="2022-10-14T10:09:00Z"/>
                <w:bCs/>
                <w:iCs/>
                <w:color w:val="000000"/>
                <w:sz w:val="16"/>
                <w:szCs w:val="16"/>
              </w:rPr>
            </w:pPr>
            <w:ins w:id="697" w:author="Нұқабай Нариман" w:date="2022-10-14T10:09:00Z">
              <w:r w:rsidRPr="00F25C2C">
                <w:rPr>
                  <w:bCs/>
                  <w:iCs/>
                  <w:color w:val="000000"/>
                  <w:sz w:val="16"/>
                  <w:szCs w:val="16"/>
                </w:rPr>
                <w:t xml:space="preserve">В случае изменений в законодательстве Республики Казахстан, требующих внесения изменений и/или дополнений в </w:t>
              </w:r>
            </w:ins>
            <w:ins w:id="698" w:author="Нұқабай Нариман" w:date="2022-10-14T10:16:00Z">
              <w:r>
                <w:rPr>
                  <w:bCs/>
                  <w:iCs/>
                  <w:color w:val="000000"/>
                  <w:sz w:val="16"/>
                  <w:szCs w:val="16"/>
                </w:rPr>
                <w:t>Условия</w:t>
              </w:r>
            </w:ins>
            <w:ins w:id="699" w:author="Нұқабай Нариман" w:date="2022-10-14T10:09:00Z">
              <w:r w:rsidRPr="00F25C2C">
                <w:rPr>
                  <w:bCs/>
                  <w:iCs/>
                  <w:color w:val="000000"/>
                  <w:sz w:val="16"/>
                  <w:szCs w:val="16"/>
                </w:rPr>
                <w:t xml:space="preserve">, до внесения изменений и дополнений в </w:t>
              </w:r>
            </w:ins>
            <w:ins w:id="700" w:author="Нұқабай Нариман" w:date="2022-10-14T10:16:00Z">
              <w:r>
                <w:rPr>
                  <w:bCs/>
                  <w:iCs/>
                  <w:color w:val="000000"/>
                  <w:sz w:val="16"/>
                  <w:szCs w:val="16"/>
                </w:rPr>
                <w:t>Условия</w:t>
              </w:r>
            </w:ins>
            <w:ins w:id="701" w:author="Нұқабай Нариман" w:date="2022-10-14T10:09:00Z">
              <w:r w:rsidRPr="00F25C2C">
                <w:rPr>
                  <w:bCs/>
                  <w:iCs/>
                  <w:color w:val="000000"/>
                  <w:sz w:val="16"/>
                  <w:szCs w:val="16"/>
                </w:rPr>
                <w:t xml:space="preserve"> в соответствии с порядком, установленным настоящим </w:t>
              </w:r>
              <w:r w:rsidRPr="00F25C2C">
                <w:rPr>
                  <w:bCs/>
                  <w:iCs/>
                  <w:color w:val="000000"/>
                  <w:sz w:val="16"/>
                  <w:szCs w:val="16"/>
                </w:rPr>
                <w:lastRenderedPageBreak/>
                <w:t>пунктом, Стороны руководствуются соответствующими положениями законодательства Республики Казахстан.</w:t>
              </w:r>
            </w:ins>
          </w:p>
          <w:p w14:paraId="3BEF4A66" w14:textId="77777777" w:rsidR="00F25C2C" w:rsidRPr="003056E3" w:rsidRDefault="00F25C2C">
            <w:pPr>
              <w:jc w:val="both"/>
              <w:rPr>
                <w:bCs/>
                <w:iCs/>
                <w:color w:val="000000"/>
                <w:sz w:val="16"/>
                <w:szCs w:val="16"/>
              </w:rPr>
              <w:pPrChange w:id="702" w:author="Нұқабай Нариман" w:date="2022-10-14T10:09:00Z">
                <w:pPr>
                  <w:ind w:left="5" w:hanging="5"/>
                  <w:jc w:val="both"/>
                </w:pPr>
              </w:pPrChange>
            </w:pPr>
          </w:p>
          <w:p w14:paraId="1E8BBF1F" w14:textId="37C9E222" w:rsidR="00F007BE" w:rsidRPr="003056E3" w:rsidRDefault="00F007BE" w:rsidP="007C791E">
            <w:pPr>
              <w:ind w:left="5" w:hanging="5"/>
              <w:jc w:val="both"/>
              <w:rPr>
                <w:bCs/>
                <w:iCs/>
                <w:color w:val="000000"/>
                <w:sz w:val="16"/>
                <w:szCs w:val="16"/>
              </w:rPr>
            </w:pPr>
            <w:del w:id="703" w:author="Қайназарова Айгүл" w:date="2022-10-12T15:45:00Z">
              <w:r w:rsidDel="00A95C8F">
                <w:rPr>
                  <w:bCs/>
                  <w:iCs/>
                  <w:color w:val="000000"/>
                  <w:sz w:val="16"/>
                  <w:szCs w:val="16"/>
                </w:rPr>
                <w:delText>19</w:delText>
              </w:r>
            </w:del>
            <w:r w:rsidRPr="003056E3">
              <w:rPr>
                <w:bCs/>
                <w:iCs/>
                <w:color w:val="000000"/>
                <w:sz w:val="16"/>
                <w:szCs w:val="16"/>
              </w:rPr>
              <w:t>.</w:t>
            </w:r>
            <w:ins w:id="704" w:author="Қайназарова Айгүл" w:date="2022-10-12T15:45:00Z">
              <w:r w:rsidR="00A95C8F" w:rsidRPr="001566FE">
                <w:rPr>
                  <w:bCs/>
                  <w:iCs/>
                  <w:color w:val="000000"/>
                  <w:sz w:val="16"/>
                  <w:szCs w:val="16"/>
                  <w:rPrChange w:id="705" w:author="Қайназарова Айгүл" w:date="2022-10-12T17:40:00Z">
                    <w:rPr>
                      <w:bCs/>
                      <w:iCs/>
                      <w:color w:val="000000"/>
                      <w:sz w:val="16"/>
                      <w:szCs w:val="16"/>
                      <w:lang w:val="en-US"/>
                    </w:rPr>
                  </w:rPrChange>
                </w:rPr>
                <w:t>21.</w:t>
              </w:r>
            </w:ins>
            <w:ins w:id="706" w:author="Нұқабай Нариман" w:date="2022-10-14T10:13:00Z">
              <w:r w:rsidR="00F25C2C">
                <w:rPr>
                  <w:bCs/>
                  <w:iCs/>
                  <w:color w:val="000000"/>
                  <w:sz w:val="16"/>
                  <w:szCs w:val="16"/>
                </w:rPr>
                <w:t>4</w:t>
              </w:r>
            </w:ins>
            <w:r w:rsidRPr="003056E3">
              <w:rPr>
                <w:bCs/>
                <w:iCs/>
                <w:color w:val="000000"/>
                <w:sz w:val="16"/>
                <w:szCs w:val="16"/>
              </w:rPr>
              <w:t>.</w:t>
            </w:r>
            <w:r>
              <w:rPr>
                <w:bCs/>
                <w:iCs/>
                <w:color w:val="000000"/>
                <w:sz w:val="16"/>
                <w:szCs w:val="16"/>
              </w:rPr>
              <w:t xml:space="preserve"> </w:t>
            </w:r>
            <w:r w:rsidRPr="003056E3">
              <w:rPr>
                <w:bCs/>
                <w:iCs/>
                <w:color w:val="000000"/>
                <w:sz w:val="16"/>
                <w:szCs w:val="16"/>
              </w:rPr>
              <w:t xml:space="preserve">При заключении, исполнении, изменении и расторжении Договора о выдаче и обслуживании корпоративной платежной карточки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(бездействий), нарушающих требования применимого законодательства, применимых норм международного права в области противодействия коррупции. </w:t>
            </w:r>
          </w:p>
          <w:p w14:paraId="36749634" w14:textId="68312793" w:rsidR="00121B5F" w:rsidRDefault="00F007BE" w:rsidP="007C791E">
            <w:pPr>
              <w:ind w:left="5" w:hanging="5"/>
              <w:jc w:val="both"/>
              <w:rPr>
                <w:bCs/>
                <w:iCs/>
                <w:color w:val="000000"/>
                <w:sz w:val="16"/>
                <w:szCs w:val="16"/>
              </w:rPr>
            </w:pPr>
            <w:del w:id="707" w:author="Қайназарова Айгүл" w:date="2022-10-12T15:45:00Z">
              <w:r w:rsidDel="00A95C8F">
                <w:rPr>
                  <w:bCs/>
                  <w:iCs/>
                  <w:color w:val="000000"/>
                  <w:sz w:val="16"/>
                  <w:szCs w:val="16"/>
                </w:rPr>
                <w:delText>19</w:delText>
              </w:r>
            </w:del>
            <w:r w:rsidRPr="003056E3">
              <w:rPr>
                <w:bCs/>
                <w:iCs/>
                <w:color w:val="000000"/>
                <w:sz w:val="16"/>
                <w:szCs w:val="16"/>
              </w:rPr>
              <w:t>.</w:t>
            </w:r>
            <w:ins w:id="708" w:author="Қайназарова Айгүл" w:date="2022-10-12T15:45:00Z">
              <w:r w:rsidR="00A95C8F" w:rsidRPr="001566FE">
                <w:rPr>
                  <w:bCs/>
                  <w:iCs/>
                  <w:color w:val="000000"/>
                  <w:sz w:val="16"/>
                  <w:szCs w:val="16"/>
                  <w:rPrChange w:id="709" w:author="Қайназарова Айгүл" w:date="2022-10-12T17:40:00Z">
                    <w:rPr>
                      <w:bCs/>
                      <w:iCs/>
                      <w:color w:val="000000"/>
                      <w:sz w:val="16"/>
                      <w:szCs w:val="16"/>
                      <w:lang w:val="en-US"/>
                    </w:rPr>
                  </w:rPrChange>
                </w:rPr>
                <w:t>21.</w:t>
              </w:r>
            </w:ins>
            <w:ins w:id="710" w:author="Нұқабай Нариман" w:date="2022-10-14T10:14:00Z">
              <w:r w:rsidR="00F25C2C">
                <w:rPr>
                  <w:bCs/>
                  <w:iCs/>
                  <w:color w:val="000000"/>
                  <w:sz w:val="16"/>
                  <w:szCs w:val="16"/>
                </w:rPr>
                <w:t>5</w:t>
              </w:r>
            </w:ins>
            <w:r w:rsidRPr="003056E3">
              <w:rPr>
                <w:bCs/>
                <w:iCs/>
                <w:color w:val="000000"/>
                <w:sz w:val="16"/>
                <w:szCs w:val="16"/>
              </w:rPr>
              <w:t xml:space="preserve">. В случае возникновения у Стороны подозрений, что произошло или может произойти нарушение каких-либо положений п. </w:t>
            </w:r>
            <w:commentRangeStart w:id="711"/>
            <w:r w:rsidRPr="003056E3">
              <w:rPr>
                <w:bCs/>
                <w:iCs/>
                <w:color w:val="000000"/>
                <w:sz w:val="16"/>
                <w:szCs w:val="16"/>
              </w:rPr>
              <w:t xml:space="preserve">19.4. </w:t>
            </w:r>
            <w:commentRangeEnd w:id="711"/>
            <w:r w:rsidR="00F25C2C">
              <w:rPr>
                <w:rStyle w:val="af"/>
              </w:rPr>
              <w:commentReference w:id="711"/>
            </w:r>
            <w:r w:rsidRPr="003056E3">
              <w:rPr>
                <w:bCs/>
                <w:iCs/>
                <w:color w:val="000000"/>
                <w:sz w:val="16"/>
                <w:szCs w:val="16"/>
              </w:rPr>
              <w:t>настоящих Условий, соответствующая Сторона обязуется уведомить об этом другую Сторону в письменной форме. Сторона, получившая уведомления о нарушении каких-либо положений п. 19.4. настоящих Условий, обязана рассмотреть уведомление и сообщить другой Стороне о его рассмотрении в течение 15 (пятнадцати) календарных дней с даты получения письменного уведомления.</w:t>
            </w:r>
          </w:p>
          <w:p w14:paraId="7D2F0904" w14:textId="77777777" w:rsidR="00121B5F" w:rsidRPr="00121B5F" w:rsidRDefault="00121B5F" w:rsidP="007C791E">
            <w:pPr>
              <w:ind w:left="5" w:hanging="5"/>
              <w:jc w:val="both"/>
              <w:rPr>
                <w:bCs/>
                <w:iCs/>
                <w:color w:val="000000"/>
                <w:sz w:val="16"/>
                <w:szCs w:val="16"/>
              </w:rPr>
            </w:pPr>
          </w:p>
          <w:p w14:paraId="69159C69" w14:textId="7D8FA555" w:rsidR="00F007BE" w:rsidRPr="00FB3E88" w:rsidRDefault="00F007BE" w:rsidP="007C791E">
            <w:pPr>
              <w:tabs>
                <w:tab w:val="left" w:pos="173"/>
              </w:tabs>
              <w:jc w:val="both"/>
              <w:rPr>
                <w:b/>
                <w:sz w:val="16"/>
                <w:szCs w:val="16"/>
              </w:rPr>
            </w:pPr>
            <w:del w:id="712" w:author="Қайназарова Айгүл" w:date="2022-10-12T15:46:00Z">
              <w:r w:rsidRPr="003056E3" w:rsidDel="00A95C8F">
                <w:rPr>
                  <w:b/>
                  <w:sz w:val="16"/>
                  <w:szCs w:val="16"/>
                </w:rPr>
                <w:delText>2</w:delText>
              </w:r>
              <w:r w:rsidDel="00A95C8F">
                <w:rPr>
                  <w:b/>
                  <w:sz w:val="16"/>
                  <w:szCs w:val="16"/>
                </w:rPr>
                <w:delText>0</w:delText>
              </w:r>
              <w:r w:rsidRPr="003056E3" w:rsidDel="00A95C8F">
                <w:rPr>
                  <w:b/>
                  <w:sz w:val="16"/>
                  <w:szCs w:val="16"/>
                </w:rPr>
                <w:delText xml:space="preserve">. </w:delText>
              </w:r>
            </w:del>
            <w:ins w:id="713" w:author="Қайназарова Айгүл" w:date="2022-10-12T15:46:00Z">
              <w:r w:rsidR="00A95C8F" w:rsidRPr="00A95C8F">
                <w:rPr>
                  <w:b/>
                  <w:sz w:val="16"/>
                  <w:szCs w:val="16"/>
                  <w:rPrChange w:id="714" w:author="Қайназарова Айгүл" w:date="2022-10-12T15:46:00Z">
                    <w:rPr>
                      <w:b/>
                      <w:sz w:val="16"/>
                      <w:szCs w:val="16"/>
                      <w:lang w:val="en-US"/>
                    </w:rPr>
                  </w:rPrChange>
                </w:rPr>
                <w:t xml:space="preserve">22. </w:t>
              </w:r>
            </w:ins>
            <w:r w:rsidRPr="003056E3">
              <w:rPr>
                <w:b/>
                <w:sz w:val="16"/>
                <w:szCs w:val="16"/>
              </w:rPr>
              <w:t>ЮРИДИЧЕСКИЙ АДРЕС И РЕКВИЗИТЫ БАНКА</w:t>
            </w:r>
          </w:p>
          <w:p w14:paraId="7D1E4F2B" w14:textId="77777777" w:rsidR="00F007BE" w:rsidRPr="003056E3" w:rsidRDefault="00F007BE" w:rsidP="007C791E">
            <w:pPr>
              <w:jc w:val="both"/>
              <w:rPr>
                <w:bCs/>
                <w:color w:val="000000"/>
                <w:sz w:val="16"/>
                <w:szCs w:val="16"/>
              </w:rPr>
            </w:pPr>
          </w:p>
          <w:p w14:paraId="0ED01B76" w14:textId="43D5768E" w:rsidR="00F007BE" w:rsidRPr="00DC59AA" w:rsidRDefault="00DA0DB9" w:rsidP="007C791E">
            <w:pPr>
              <w:jc w:val="both"/>
              <w:rPr>
                <w:b/>
                <w:sz w:val="16"/>
                <w:szCs w:val="16"/>
                <w:highlight w:val="yellow"/>
                <w:rPrChange w:id="715" w:author="Қайназарова Айгүл" w:date="2022-10-28T12:10:00Z">
                  <w:rPr>
                    <w:b/>
                    <w:sz w:val="16"/>
                    <w:szCs w:val="16"/>
                  </w:rPr>
                </w:rPrChange>
              </w:rPr>
            </w:pPr>
            <w:r w:rsidRPr="00DC59AA">
              <w:rPr>
                <w:b/>
                <w:sz w:val="16"/>
                <w:szCs w:val="16"/>
                <w:highlight w:val="yellow"/>
                <w:rPrChange w:id="716" w:author="Қайназарова Айгүл" w:date="2022-10-28T12:10:00Z">
                  <w:rPr>
                    <w:b/>
                    <w:sz w:val="16"/>
                    <w:szCs w:val="16"/>
                  </w:rPr>
                </w:rPrChange>
              </w:rPr>
              <w:t>АО «Bereke Bank»</w:t>
            </w:r>
            <w:r w:rsidR="00F007BE" w:rsidRPr="00DC59AA">
              <w:rPr>
                <w:b/>
                <w:sz w:val="16"/>
                <w:szCs w:val="16"/>
                <w:highlight w:val="yellow"/>
                <w:rPrChange w:id="717" w:author="Қайназарова Айгүл" w:date="2022-10-28T12:10:00Z">
                  <w:rPr>
                    <w:b/>
                    <w:sz w:val="16"/>
                    <w:szCs w:val="16"/>
                  </w:rPr>
                </w:rPrChange>
              </w:rPr>
              <w:t xml:space="preserve">: </w:t>
            </w:r>
          </w:p>
          <w:p w14:paraId="60BA34A3" w14:textId="4883E8E8" w:rsidR="00F007BE" w:rsidRPr="00FB3E88" w:rsidRDefault="00F007BE" w:rsidP="007C791E">
            <w:pPr>
              <w:jc w:val="both"/>
              <w:rPr>
                <w:b/>
                <w:bCs/>
                <w:color w:val="000000"/>
                <w:sz w:val="16"/>
                <w:szCs w:val="16"/>
              </w:rPr>
            </w:pPr>
            <w:r w:rsidRPr="00DC59AA">
              <w:rPr>
                <w:color w:val="000000"/>
                <w:spacing w:val="-6"/>
                <w:sz w:val="16"/>
                <w:szCs w:val="16"/>
                <w:highlight w:val="yellow"/>
                <w:rPrChange w:id="718" w:author="Қайназарова Айгүл" w:date="2022-10-28T12:10:00Z">
                  <w:rPr>
                    <w:color w:val="000000"/>
                    <w:spacing w:val="-6"/>
                    <w:sz w:val="16"/>
                    <w:szCs w:val="16"/>
                  </w:rPr>
                </w:rPrChange>
              </w:rPr>
              <w:t>Республика Казахстан, г. Алматы, пр. Аль-Фараби, дом 13/1. Кор.счет KZ82125KZT1001300306 код 125 в Управлении учета монетарных операций (ООКСП) Национального Банка Республики Казахстан. БИК</w:t>
            </w:r>
            <w:ins w:id="719" w:author="Қайназарова Айгүл" w:date="2022-11-04T11:54:00Z">
              <w:r w:rsidR="002E6C2D">
                <w:rPr>
                  <w:color w:val="000000"/>
                  <w:spacing w:val="-6"/>
                  <w:sz w:val="16"/>
                  <w:szCs w:val="16"/>
                  <w:highlight w:val="yellow"/>
                </w:rPr>
                <w:t xml:space="preserve"> </w:t>
              </w:r>
            </w:ins>
            <w:r w:rsidRPr="00DC59AA">
              <w:rPr>
                <w:color w:val="000000"/>
                <w:spacing w:val="-6"/>
                <w:sz w:val="16"/>
                <w:szCs w:val="16"/>
                <w:highlight w:val="yellow"/>
                <w:rPrChange w:id="720" w:author="Қайназарова Айгүл" w:date="2022-10-28T12:10:00Z">
                  <w:rPr>
                    <w:color w:val="000000"/>
                    <w:spacing w:val="-6"/>
                    <w:sz w:val="16"/>
                    <w:szCs w:val="16"/>
                  </w:rPr>
                </w:rPrChange>
              </w:rPr>
              <w:t>,</w:t>
            </w:r>
            <w:ins w:id="721" w:author="Қайназарова Айгүл" w:date="2022-11-04T14:46:00Z">
              <w:r w:rsidR="00A513AC">
                <w:t xml:space="preserve"> </w:t>
              </w:r>
              <w:r w:rsidR="00A513AC" w:rsidRPr="00A513AC">
                <w:rPr>
                  <w:color w:val="000000"/>
                  <w:spacing w:val="-6"/>
                  <w:sz w:val="16"/>
                  <w:szCs w:val="16"/>
                </w:rPr>
                <w:t>BRKEKZKA</w:t>
              </w:r>
            </w:ins>
            <w:r w:rsidRPr="00DC59AA">
              <w:rPr>
                <w:color w:val="000000"/>
                <w:spacing w:val="-6"/>
                <w:sz w:val="16"/>
                <w:szCs w:val="16"/>
                <w:highlight w:val="yellow"/>
                <w:rPrChange w:id="722" w:author="Қайназарова Айгүл" w:date="2022-10-28T12:10:00Z">
                  <w:rPr>
                    <w:color w:val="000000"/>
                    <w:spacing w:val="-6"/>
                    <w:sz w:val="16"/>
                    <w:szCs w:val="16"/>
                  </w:rPr>
                </w:rPrChange>
              </w:rPr>
              <w:t xml:space="preserve"> БИН 930740000137</w:t>
            </w:r>
            <w:r w:rsidRPr="003056E3">
              <w:rPr>
                <w:color w:val="000000"/>
                <w:sz w:val="16"/>
                <w:szCs w:val="16"/>
              </w:rPr>
              <w:t>.</w:t>
            </w:r>
          </w:p>
        </w:tc>
      </w:tr>
      <w:tr w:rsidR="00475613" w:rsidRPr="003056E3" w14:paraId="795BC35B" w14:textId="77777777" w:rsidTr="0008459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
        </w:trPr>
        <w:tc>
          <w:tcPr>
            <w:tcW w:w="2465" w:type="pct"/>
            <w:tcBorders>
              <w:top w:val="nil"/>
            </w:tcBorders>
          </w:tcPr>
          <w:p w14:paraId="3B357628" w14:textId="77777777" w:rsidR="00475613" w:rsidRPr="00FB3E88" w:rsidRDefault="00475613" w:rsidP="0008459D">
            <w:pPr>
              <w:pStyle w:val="a5"/>
              <w:tabs>
                <w:tab w:val="num" w:pos="426"/>
              </w:tabs>
              <w:spacing w:after="0"/>
              <w:rPr>
                <w:b/>
                <w:bCs/>
                <w:color w:val="000000"/>
                <w:sz w:val="16"/>
                <w:szCs w:val="16"/>
              </w:rPr>
            </w:pPr>
          </w:p>
        </w:tc>
        <w:tc>
          <w:tcPr>
            <w:tcW w:w="2535" w:type="pct"/>
            <w:gridSpan w:val="2"/>
            <w:tcBorders>
              <w:top w:val="nil"/>
            </w:tcBorders>
          </w:tcPr>
          <w:p w14:paraId="0D02BB3E" w14:textId="77777777" w:rsidR="00475613" w:rsidRPr="00FB3E88" w:rsidRDefault="00475613" w:rsidP="006D5ECD">
            <w:pPr>
              <w:tabs>
                <w:tab w:val="left" w:pos="567"/>
              </w:tabs>
              <w:jc w:val="both"/>
              <w:rPr>
                <w:color w:val="000000"/>
                <w:sz w:val="16"/>
                <w:szCs w:val="16"/>
              </w:rPr>
            </w:pPr>
          </w:p>
          <w:p w14:paraId="3CD603C7" w14:textId="77777777" w:rsidR="00475613" w:rsidRPr="003056E3" w:rsidRDefault="00475613" w:rsidP="0069306D">
            <w:pPr>
              <w:ind w:left="284"/>
              <w:jc w:val="both"/>
              <w:rPr>
                <w:b/>
                <w:bCs/>
                <w:color w:val="000000"/>
                <w:sz w:val="16"/>
                <w:szCs w:val="16"/>
              </w:rPr>
            </w:pPr>
          </w:p>
        </w:tc>
      </w:tr>
    </w:tbl>
    <w:p w14:paraId="506260A2" w14:textId="77777777" w:rsidR="00FC5CB5" w:rsidRPr="00FB3E88" w:rsidRDefault="00FC5CB5" w:rsidP="00CD2761">
      <w:pPr>
        <w:keepNext/>
        <w:keepLines/>
        <w:rPr>
          <w:b/>
          <w:bCs/>
          <w:i/>
          <w:color w:val="000000"/>
          <w:sz w:val="16"/>
          <w:szCs w:val="16"/>
        </w:rPr>
      </w:pPr>
    </w:p>
    <w:p w14:paraId="69221A50" w14:textId="7875D66A" w:rsidR="00FC5CB5" w:rsidRDefault="00FC5CB5" w:rsidP="00CD2761">
      <w:pPr>
        <w:keepNext/>
        <w:keepLines/>
        <w:rPr>
          <w:b/>
          <w:bCs/>
          <w:i/>
          <w:color w:val="000000"/>
          <w:sz w:val="16"/>
          <w:szCs w:val="16"/>
        </w:rPr>
      </w:pPr>
    </w:p>
    <w:p w14:paraId="5BAF8E80" w14:textId="354BB6A3" w:rsidR="00CF2F5D" w:rsidRDefault="00CF2F5D" w:rsidP="00CD2761">
      <w:pPr>
        <w:keepNext/>
        <w:keepLines/>
        <w:rPr>
          <w:b/>
          <w:bCs/>
          <w:i/>
          <w:color w:val="000000"/>
          <w:sz w:val="16"/>
          <w:szCs w:val="16"/>
        </w:rPr>
      </w:pPr>
    </w:p>
    <w:p w14:paraId="34AA6355" w14:textId="1B98F2BA" w:rsidR="00CF2F5D" w:rsidRDefault="00CF2F5D" w:rsidP="00CD2761">
      <w:pPr>
        <w:keepNext/>
        <w:keepLines/>
        <w:rPr>
          <w:b/>
          <w:bCs/>
          <w:i/>
          <w:color w:val="000000"/>
          <w:sz w:val="16"/>
          <w:szCs w:val="16"/>
        </w:rPr>
      </w:pPr>
    </w:p>
    <w:p w14:paraId="55A4782D" w14:textId="7B612AFF" w:rsidR="00CF2F5D" w:rsidRDefault="00CF2F5D" w:rsidP="00CD2761">
      <w:pPr>
        <w:keepNext/>
        <w:keepLines/>
        <w:rPr>
          <w:b/>
          <w:bCs/>
          <w:i/>
          <w:color w:val="000000"/>
          <w:sz w:val="16"/>
          <w:szCs w:val="16"/>
        </w:rPr>
      </w:pPr>
    </w:p>
    <w:p w14:paraId="59BB6163" w14:textId="4B899DC4" w:rsidR="00CF2F5D" w:rsidRDefault="00CF2F5D" w:rsidP="00CD2761">
      <w:pPr>
        <w:keepNext/>
        <w:keepLines/>
        <w:rPr>
          <w:b/>
          <w:bCs/>
          <w:i/>
          <w:color w:val="000000"/>
          <w:sz w:val="16"/>
          <w:szCs w:val="16"/>
        </w:rPr>
      </w:pPr>
    </w:p>
    <w:p w14:paraId="79763C0B" w14:textId="4E6E82AC" w:rsidR="00CF2F5D" w:rsidRDefault="00CF2F5D" w:rsidP="00CD2761">
      <w:pPr>
        <w:keepNext/>
        <w:keepLines/>
        <w:rPr>
          <w:b/>
          <w:bCs/>
          <w:i/>
          <w:color w:val="000000"/>
          <w:sz w:val="16"/>
          <w:szCs w:val="16"/>
        </w:rPr>
      </w:pPr>
    </w:p>
    <w:p w14:paraId="0097DCFD" w14:textId="458B271B" w:rsidR="00CF2F5D" w:rsidRDefault="00CF2F5D" w:rsidP="00CD2761">
      <w:pPr>
        <w:keepNext/>
        <w:keepLines/>
        <w:rPr>
          <w:b/>
          <w:bCs/>
          <w:i/>
          <w:color w:val="000000"/>
          <w:sz w:val="16"/>
          <w:szCs w:val="16"/>
        </w:rPr>
      </w:pPr>
    </w:p>
    <w:p w14:paraId="06680364" w14:textId="6BB94754" w:rsidR="00CF2F5D" w:rsidRDefault="00CF2F5D" w:rsidP="00CD2761">
      <w:pPr>
        <w:keepNext/>
        <w:keepLines/>
        <w:rPr>
          <w:b/>
          <w:bCs/>
          <w:i/>
          <w:color w:val="000000"/>
          <w:sz w:val="16"/>
          <w:szCs w:val="16"/>
        </w:rPr>
      </w:pPr>
    </w:p>
    <w:p w14:paraId="2EFB31CE" w14:textId="56680A4F" w:rsidR="00CF2F5D" w:rsidRDefault="00CF2F5D" w:rsidP="00CD2761">
      <w:pPr>
        <w:keepNext/>
        <w:keepLines/>
        <w:rPr>
          <w:b/>
          <w:bCs/>
          <w:i/>
          <w:color w:val="000000"/>
          <w:sz w:val="16"/>
          <w:szCs w:val="16"/>
        </w:rPr>
      </w:pPr>
    </w:p>
    <w:p w14:paraId="70604F8A" w14:textId="3918BEB0" w:rsidR="0091331A" w:rsidRDefault="0091331A" w:rsidP="00CD2761">
      <w:pPr>
        <w:keepNext/>
        <w:keepLines/>
        <w:rPr>
          <w:b/>
          <w:bCs/>
          <w:i/>
          <w:color w:val="000000"/>
          <w:sz w:val="16"/>
          <w:szCs w:val="16"/>
        </w:rPr>
      </w:pPr>
    </w:p>
    <w:p w14:paraId="531BF27A" w14:textId="0DF076CB" w:rsidR="0091331A" w:rsidRPr="00FB3E88" w:rsidRDefault="0091331A" w:rsidP="00CD2761">
      <w:pPr>
        <w:keepNext/>
        <w:keepLines/>
        <w:rPr>
          <w:b/>
          <w:bCs/>
          <w:i/>
          <w:color w:val="000000"/>
          <w:sz w:val="16"/>
          <w:szCs w:val="16"/>
        </w:rPr>
      </w:pPr>
    </w:p>
    <w:p w14:paraId="5C586BBE" w14:textId="77777777" w:rsidR="00CD2761" w:rsidRPr="00FB3E88" w:rsidRDefault="00CD2761" w:rsidP="00CD2761">
      <w:pPr>
        <w:keepNext/>
        <w:keepLines/>
        <w:rPr>
          <w:b/>
          <w:bCs/>
          <w:i/>
          <w:color w:val="000000"/>
          <w:sz w:val="16"/>
          <w:szCs w:val="16"/>
        </w:rPr>
      </w:pPr>
    </w:p>
    <w:p w14:paraId="472A3B74" w14:textId="77777777" w:rsidR="00B40E03" w:rsidRPr="00FB3E88" w:rsidRDefault="00B40E03" w:rsidP="00B40E03">
      <w:pPr>
        <w:keepNext/>
        <w:keepLines/>
        <w:jc w:val="right"/>
        <w:rPr>
          <w:bCs/>
          <w:i/>
          <w:color w:val="000000"/>
          <w:sz w:val="16"/>
          <w:szCs w:val="16"/>
        </w:rPr>
      </w:pPr>
      <w:r w:rsidRPr="00FB3E88">
        <w:rPr>
          <w:bCs/>
          <w:i/>
          <w:color w:val="000000"/>
          <w:sz w:val="16"/>
          <w:szCs w:val="16"/>
        </w:rPr>
        <w:t>Корпоративтік төлем картасын</w:t>
      </w:r>
    </w:p>
    <w:p w14:paraId="3A37AC67" w14:textId="77777777" w:rsidR="00B40E03" w:rsidRPr="00FB3E88" w:rsidRDefault="00B40E03" w:rsidP="00B40E03">
      <w:pPr>
        <w:keepNext/>
        <w:keepLines/>
        <w:jc w:val="right"/>
        <w:rPr>
          <w:bCs/>
          <w:i/>
          <w:color w:val="000000"/>
          <w:sz w:val="16"/>
          <w:szCs w:val="16"/>
        </w:rPr>
      </w:pPr>
      <w:r w:rsidRPr="00FB3E88">
        <w:rPr>
          <w:bCs/>
          <w:i/>
          <w:color w:val="000000"/>
          <w:sz w:val="16"/>
          <w:szCs w:val="16"/>
        </w:rPr>
        <w:t xml:space="preserve">шығару және қызмет көрсету шарттарына </w:t>
      </w:r>
    </w:p>
    <w:p w14:paraId="04DDCE67" w14:textId="77777777" w:rsidR="007779CE" w:rsidRPr="00FB3E88" w:rsidRDefault="00B40E03" w:rsidP="007779CE">
      <w:pPr>
        <w:keepNext/>
        <w:keepLines/>
        <w:jc w:val="right"/>
        <w:rPr>
          <w:bCs/>
          <w:i/>
          <w:color w:val="000000"/>
          <w:sz w:val="16"/>
          <w:szCs w:val="16"/>
        </w:rPr>
      </w:pPr>
      <w:r w:rsidRPr="00FB3E88">
        <w:rPr>
          <w:bCs/>
          <w:i/>
          <w:color w:val="000000"/>
          <w:sz w:val="16"/>
          <w:szCs w:val="16"/>
        </w:rPr>
        <w:t xml:space="preserve">№ 1 қосымша </w:t>
      </w:r>
    </w:p>
    <w:p w14:paraId="4C43F6DF" w14:textId="77777777" w:rsidR="007779CE" w:rsidRPr="00FB3E88" w:rsidRDefault="00FC5CB5" w:rsidP="007779CE">
      <w:pPr>
        <w:keepNext/>
        <w:keepLines/>
        <w:jc w:val="center"/>
        <w:rPr>
          <w:b/>
          <w:bCs/>
          <w:color w:val="000000"/>
          <w:sz w:val="20"/>
          <w:szCs w:val="16"/>
        </w:rPr>
      </w:pPr>
      <w:r w:rsidRPr="00FB3E88">
        <w:rPr>
          <w:b/>
          <w:bCs/>
          <w:color w:val="000000"/>
          <w:sz w:val="20"/>
          <w:szCs w:val="16"/>
        </w:rPr>
        <w:t>КОРПОРАТИВТІК ТӨЛЕМ КАРТАСЫН ШЫҒАРУҒА ӨТІНІШ</w:t>
      </w:r>
    </w:p>
    <w:p w14:paraId="66629E5A" w14:textId="4EBE1610" w:rsidR="00FC5CB5" w:rsidRPr="00FB3E88" w:rsidRDefault="0091331A" w:rsidP="00FC5CB5">
      <w:pPr>
        <w:keepNext/>
        <w:keepLines/>
        <w:jc w:val="right"/>
        <w:rPr>
          <w:bCs/>
          <w:i/>
          <w:color w:val="000000"/>
          <w:sz w:val="16"/>
          <w:szCs w:val="16"/>
        </w:rPr>
      </w:pPr>
      <w:r w:rsidRPr="00FB3E88">
        <w:rPr>
          <w:bCs/>
          <w:i/>
          <w:color w:val="000000"/>
          <w:sz w:val="16"/>
          <w:szCs w:val="16"/>
        </w:rPr>
        <w:t>Приложение №</w:t>
      </w:r>
      <w:r w:rsidR="00FC5CB5" w:rsidRPr="00FB3E88">
        <w:rPr>
          <w:bCs/>
          <w:i/>
          <w:color w:val="000000"/>
          <w:sz w:val="16"/>
          <w:szCs w:val="16"/>
        </w:rPr>
        <w:t xml:space="preserve"> 1 к </w:t>
      </w:r>
    </w:p>
    <w:p w14:paraId="7061DEA0" w14:textId="346F9B56" w:rsidR="00FC5CB5" w:rsidRPr="00FB3E88" w:rsidRDefault="0091331A" w:rsidP="00FC5CB5">
      <w:pPr>
        <w:keepNext/>
        <w:keepLines/>
        <w:jc w:val="right"/>
        <w:rPr>
          <w:bCs/>
          <w:i/>
          <w:color w:val="000000"/>
          <w:sz w:val="16"/>
          <w:szCs w:val="16"/>
        </w:rPr>
      </w:pPr>
      <w:r w:rsidRPr="00FB3E88">
        <w:rPr>
          <w:bCs/>
          <w:i/>
          <w:color w:val="000000"/>
          <w:sz w:val="16"/>
          <w:szCs w:val="16"/>
        </w:rPr>
        <w:t>Условиям выпуска</w:t>
      </w:r>
      <w:r w:rsidR="00FC5CB5" w:rsidRPr="00FB3E88">
        <w:rPr>
          <w:bCs/>
          <w:i/>
          <w:color w:val="000000"/>
          <w:sz w:val="16"/>
          <w:szCs w:val="16"/>
        </w:rPr>
        <w:t xml:space="preserve"> и обслуживания  </w:t>
      </w:r>
    </w:p>
    <w:p w14:paraId="75A68A98" w14:textId="77777777" w:rsidR="00FC5CB5" w:rsidRPr="00FB3E88" w:rsidRDefault="00FC5CB5" w:rsidP="00FC5CB5">
      <w:pPr>
        <w:keepNext/>
        <w:keepLines/>
        <w:jc w:val="right"/>
        <w:rPr>
          <w:bCs/>
          <w:i/>
          <w:color w:val="000000"/>
          <w:sz w:val="16"/>
          <w:szCs w:val="16"/>
        </w:rPr>
      </w:pPr>
      <w:r w:rsidRPr="00FB3E88">
        <w:rPr>
          <w:bCs/>
          <w:i/>
          <w:color w:val="000000"/>
          <w:sz w:val="16"/>
          <w:szCs w:val="16"/>
        </w:rPr>
        <w:t>корпоративной платежной карточки</w:t>
      </w:r>
    </w:p>
    <w:p w14:paraId="111FEDC5" w14:textId="77777777" w:rsidR="007779CE" w:rsidRPr="00FB3E88" w:rsidRDefault="007779CE" w:rsidP="00FC5CB5">
      <w:pPr>
        <w:keepNext/>
        <w:keepLines/>
        <w:jc w:val="right"/>
        <w:rPr>
          <w:b/>
          <w:bCs/>
          <w:i/>
          <w:color w:val="000000"/>
          <w:sz w:val="16"/>
          <w:szCs w:val="16"/>
        </w:rPr>
      </w:pPr>
    </w:p>
    <w:p w14:paraId="10F15E7C" w14:textId="77777777" w:rsidR="00FC5CB5" w:rsidRPr="003056E3" w:rsidRDefault="00FC5CB5" w:rsidP="00FC5CB5">
      <w:pPr>
        <w:keepNext/>
        <w:keepLines/>
        <w:jc w:val="center"/>
        <w:rPr>
          <w:b/>
          <w:bCs/>
          <w:color w:val="000000"/>
          <w:sz w:val="20"/>
          <w:szCs w:val="16"/>
        </w:rPr>
      </w:pPr>
      <w:r w:rsidRPr="003056E3">
        <w:rPr>
          <w:b/>
          <w:bCs/>
          <w:color w:val="000000"/>
          <w:sz w:val="20"/>
          <w:szCs w:val="16"/>
        </w:rPr>
        <w:t xml:space="preserve">ЗАЯВЛЕНИЕ НА ВЫПУСК КОРПОРАТИВНОЙ ПЛАТЕЖНОЙ КАРТОЧКИ </w:t>
      </w:r>
    </w:p>
    <w:p w14:paraId="16C26C34" w14:textId="77777777" w:rsidR="00FC5CB5" w:rsidRPr="003056E3" w:rsidRDefault="00FC5CB5" w:rsidP="00FC5CB5">
      <w:pPr>
        <w:keepNext/>
        <w:keepLines/>
        <w:jc w:val="center"/>
        <w:rPr>
          <w:b/>
          <w:bCs/>
          <w:i/>
          <w:color w:val="000000"/>
          <w:sz w:val="16"/>
          <w:szCs w:val="16"/>
        </w:rPr>
      </w:pPr>
    </w:p>
    <w:tbl>
      <w:tblPr>
        <w:tblpPr w:leftFromText="180" w:rightFromText="180" w:vertAnchor="text" w:horzAnchor="margin" w:tblpX="-272" w:tblpY="84"/>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2"/>
        <w:gridCol w:w="6095"/>
      </w:tblGrid>
      <w:tr w:rsidR="00FC5CB5" w:rsidRPr="003056E3" w14:paraId="28865DEF" w14:textId="77777777" w:rsidTr="003E69D2">
        <w:trPr>
          <w:trHeight w:val="548"/>
        </w:trPr>
        <w:tc>
          <w:tcPr>
            <w:tcW w:w="3692" w:type="dxa"/>
            <w:tcBorders>
              <w:top w:val="single" w:sz="4" w:space="0" w:color="auto"/>
              <w:left w:val="single" w:sz="4" w:space="0" w:color="auto"/>
              <w:bottom w:val="single" w:sz="4" w:space="0" w:color="auto"/>
              <w:right w:val="single" w:sz="4" w:space="0" w:color="auto"/>
            </w:tcBorders>
            <w:vAlign w:val="center"/>
          </w:tcPr>
          <w:p w14:paraId="3BBDC05C" w14:textId="77777777" w:rsidR="00FC5CB5" w:rsidRPr="003056E3" w:rsidRDefault="00484A12" w:rsidP="003E69D2">
            <w:pPr>
              <w:rPr>
                <w:b/>
                <w:sz w:val="14"/>
                <w:szCs w:val="16"/>
              </w:rPr>
            </w:pPr>
            <w:r w:rsidRPr="00FB3E88">
              <w:rPr>
                <w:rFonts w:ascii="Arial" w:hAnsi="Arial" w:cs="Arial"/>
                <w:b/>
                <w:sz w:val="14"/>
                <w:szCs w:val="16"/>
              </w:rPr>
              <w:t>Клиенттің атауы/ТАӘ/</w:t>
            </w:r>
            <w:r w:rsidR="00FC5CB5" w:rsidRPr="003056E3">
              <w:rPr>
                <w:rFonts w:ascii="Arial" w:hAnsi="Arial" w:cs="Arial"/>
                <w:b/>
                <w:sz w:val="14"/>
                <w:szCs w:val="16"/>
              </w:rPr>
              <w:t xml:space="preserve">Наименование/ФИО Клиента </w:t>
            </w:r>
          </w:p>
        </w:tc>
        <w:tc>
          <w:tcPr>
            <w:tcW w:w="6095" w:type="dxa"/>
            <w:tcBorders>
              <w:top w:val="single" w:sz="4" w:space="0" w:color="auto"/>
              <w:left w:val="single" w:sz="4" w:space="0" w:color="auto"/>
              <w:bottom w:val="single" w:sz="4" w:space="0" w:color="auto"/>
              <w:right w:val="single" w:sz="4" w:space="0" w:color="auto"/>
            </w:tcBorders>
            <w:vAlign w:val="center"/>
          </w:tcPr>
          <w:p w14:paraId="79896F79" w14:textId="77777777" w:rsidR="00FC5CB5" w:rsidRPr="003056E3" w:rsidRDefault="00FC5CB5" w:rsidP="003E69D2">
            <w:pPr>
              <w:spacing w:line="360" w:lineRule="auto"/>
              <w:jc w:val="both"/>
              <w:rPr>
                <w:b/>
                <w:sz w:val="14"/>
                <w:szCs w:val="14"/>
              </w:rPr>
            </w:pPr>
          </w:p>
        </w:tc>
      </w:tr>
      <w:tr w:rsidR="00FC5CB5" w:rsidRPr="003056E3" w14:paraId="5D64F7FC" w14:textId="77777777" w:rsidTr="003E69D2">
        <w:trPr>
          <w:trHeight w:val="402"/>
        </w:trPr>
        <w:tc>
          <w:tcPr>
            <w:tcW w:w="3692" w:type="dxa"/>
            <w:tcBorders>
              <w:top w:val="single" w:sz="4" w:space="0" w:color="auto"/>
              <w:left w:val="single" w:sz="4" w:space="0" w:color="auto"/>
              <w:bottom w:val="single" w:sz="4" w:space="0" w:color="auto"/>
              <w:right w:val="single" w:sz="4" w:space="0" w:color="auto"/>
            </w:tcBorders>
            <w:vAlign w:val="center"/>
          </w:tcPr>
          <w:p w14:paraId="45CE5FBB" w14:textId="77777777" w:rsidR="00FC5CB5" w:rsidRPr="00FB3E88" w:rsidRDefault="00484A12" w:rsidP="003E69D2">
            <w:pPr>
              <w:rPr>
                <w:rFonts w:ascii="Arial" w:hAnsi="Arial" w:cs="Arial"/>
                <w:b/>
                <w:iCs/>
                <w:sz w:val="14"/>
                <w:szCs w:val="16"/>
              </w:rPr>
            </w:pPr>
            <w:r w:rsidRPr="00FB3E88">
              <w:rPr>
                <w:rFonts w:ascii="Arial" w:hAnsi="Arial" w:cs="Arial"/>
                <w:b/>
                <w:bCs/>
                <w:sz w:val="14"/>
                <w:szCs w:val="16"/>
              </w:rPr>
              <w:t>БСН/</w:t>
            </w:r>
            <w:r w:rsidRPr="00FB3E88">
              <w:rPr>
                <w:rFonts w:ascii="Arial" w:hAnsi="Arial" w:cs="Arial"/>
                <w:bCs/>
                <w:sz w:val="14"/>
                <w:szCs w:val="16"/>
              </w:rPr>
              <w:t>ЖСН</w:t>
            </w:r>
            <w:r w:rsidRPr="003056E3">
              <w:rPr>
                <w:rFonts w:ascii="Arial" w:hAnsi="Arial" w:cs="Arial"/>
                <w:b/>
                <w:bCs/>
                <w:sz w:val="14"/>
                <w:szCs w:val="16"/>
              </w:rPr>
              <w:t>/</w:t>
            </w:r>
            <w:r w:rsidR="00FC5CB5" w:rsidRPr="003056E3">
              <w:rPr>
                <w:rFonts w:ascii="Arial" w:hAnsi="Arial" w:cs="Arial"/>
                <w:b/>
                <w:bCs/>
                <w:sz w:val="14"/>
                <w:szCs w:val="16"/>
              </w:rPr>
              <w:t>БИН/</w:t>
            </w:r>
            <w:r w:rsidR="00FC5CB5" w:rsidRPr="003056E3">
              <w:rPr>
                <w:rFonts w:ascii="Arial" w:hAnsi="Arial" w:cs="Arial"/>
                <w:bCs/>
                <w:sz w:val="14"/>
                <w:szCs w:val="16"/>
              </w:rPr>
              <w:t>ИИН:</w:t>
            </w:r>
          </w:p>
          <w:p w14:paraId="193B74D5" w14:textId="77777777" w:rsidR="00FC5CB5" w:rsidRPr="00FB3E88" w:rsidRDefault="00FC5CB5" w:rsidP="003E69D2">
            <w:pPr>
              <w:rPr>
                <w:rFonts w:ascii="Arial" w:hAnsi="Arial" w:cs="Arial"/>
                <w:iCs/>
                <w:sz w:val="14"/>
                <w:szCs w:val="16"/>
              </w:rPr>
            </w:pPr>
          </w:p>
        </w:tc>
        <w:tc>
          <w:tcPr>
            <w:tcW w:w="6095" w:type="dxa"/>
            <w:tcBorders>
              <w:top w:val="single" w:sz="4" w:space="0" w:color="auto"/>
              <w:left w:val="single" w:sz="4" w:space="0" w:color="auto"/>
              <w:bottom w:val="single" w:sz="4" w:space="0" w:color="auto"/>
              <w:right w:val="single" w:sz="4" w:space="0" w:color="auto"/>
            </w:tcBorders>
            <w:vAlign w:val="center"/>
          </w:tcPr>
          <w:p w14:paraId="18FDD870" w14:textId="77777777" w:rsidR="00FC5CB5" w:rsidRPr="003056E3" w:rsidRDefault="00FC5CB5" w:rsidP="003E69D2">
            <w:pPr>
              <w:spacing w:line="240" w:lineRule="exact"/>
              <w:rPr>
                <w:rFonts w:ascii="Arial" w:hAnsi="Arial" w:cs="Arial"/>
                <w:b/>
                <w:sz w:val="14"/>
                <w:szCs w:val="14"/>
              </w:rPr>
            </w:pPr>
            <w:r w:rsidRPr="003056E3">
              <w:rPr>
                <w:rFonts w:ascii="Arial" w:hAnsi="Arial" w:cs="Arial"/>
                <w:b/>
                <w:bCs/>
                <w:sz w:val="14"/>
                <w:szCs w:val="14"/>
              </w:rPr>
              <w:t xml:space="preserve"> </w:t>
            </w:r>
          </w:p>
        </w:tc>
      </w:tr>
      <w:tr w:rsidR="00FC5CB5" w:rsidRPr="003056E3" w14:paraId="6DB09DEE" w14:textId="77777777" w:rsidTr="003E69D2">
        <w:trPr>
          <w:trHeight w:val="309"/>
        </w:trPr>
        <w:tc>
          <w:tcPr>
            <w:tcW w:w="3692" w:type="dxa"/>
            <w:tcBorders>
              <w:top w:val="single" w:sz="4" w:space="0" w:color="auto"/>
              <w:left w:val="single" w:sz="4" w:space="0" w:color="auto"/>
              <w:bottom w:val="single" w:sz="4" w:space="0" w:color="auto"/>
              <w:right w:val="single" w:sz="4" w:space="0" w:color="auto"/>
            </w:tcBorders>
            <w:vAlign w:val="center"/>
          </w:tcPr>
          <w:p w14:paraId="058A5A57" w14:textId="77777777" w:rsidR="00FC5CB5" w:rsidRPr="003056E3" w:rsidDel="001108D6" w:rsidRDefault="00FC5CB5" w:rsidP="003E69D2">
            <w:pPr>
              <w:spacing w:line="276" w:lineRule="auto"/>
              <w:jc w:val="both"/>
              <w:rPr>
                <w:rFonts w:ascii="Arial" w:hAnsi="Arial" w:cs="Arial"/>
                <w:bCs/>
                <w:sz w:val="14"/>
                <w:szCs w:val="16"/>
              </w:rPr>
            </w:pPr>
            <w:r w:rsidRPr="00FB3E88">
              <w:rPr>
                <w:rFonts w:ascii="Arial" w:hAnsi="Arial" w:cs="Arial"/>
                <w:b/>
                <w:sz w:val="14"/>
                <w:szCs w:val="16"/>
              </w:rPr>
              <w:t>Резиденттік белгісі/</w:t>
            </w:r>
            <w:r w:rsidRPr="003056E3">
              <w:rPr>
                <w:rFonts w:ascii="Arial" w:hAnsi="Arial" w:cs="Arial"/>
                <w:sz w:val="14"/>
                <w:szCs w:val="16"/>
              </w:rPr>
              <w:t>Признак резидентства</w:t>
            </w:r>
            <w:r w:rsidRPr="003056E3" w:rsidDel="001108D6">
              <w:rPr>
                <w:rFonts w:ascii="Arial" w:hAnsi="Arial" w:cs="Arial"/>
                <w:bCs/>
                <w:sz w:val="14"/>
                <w:szCs w:val="16"/>
              </w:rPr>
              <w:t xml:space="preserve"> </w:t>
            </w:r>
          </w:p>
          <w:p w14:paraId="27B85C47" w14:textId="77777777" w:rsidR="00FC5CB5" w:rsidRPr="003056E3" w:rsidRDefault="00FC5CB5" w:rsidP="003E69D2">
            <w:pPr>
              <w:spacing w:line="276" w:lineRule="auto"/>
              <w:jc w:val="both"/>
              <w:rPr>
                <w:rFonts w:ascii="Arial" w:hAnsi="Arial" w:cs="Arial"/>
                <w:b/>
                <w:sz w:val="16"/>
                <w:szCs w:val="16"/>
              </w:rPr>
            </w:pPr>
          </w:p>
        </w:tc>
        <w:tc>
          <w:tcPr>
            <w:tcW w:w="6095" w:type="dxa"/>
            <w:tcBorders>
              <w:left w:val="single" w:sz="4" w:space="0" w:color="auto"/>
            </w:tcBorders>
            <w:vAlign w:val="center"/>
          </w:tcPr>
          <w:p w14:paraId="66B8CAC2" w14:textId="77777777" w:rsidR="00FC5CB5" w:rsidRPr="003056E3" w:rsidRDefault="00FC5CB5" w:rsidP="003E69D2">
            <w:pPr>
              <w:spacing w:line="192" w:lineRule="auto"/>
              <w:rPr>
                <w:b/>
                <w:sz w:val="28"/>
                <w:szCs w:val="28"/>
              </w:rPr>
            </w:pPr>
          </w:p>
          <w:p w14:paraId="5A4772CE" w14:textId="77777777" w:rsidR="00FC5CB5" w:rsidRPr="003056E3" w:rsidRDefault="00FC5CB5" w:rsidP="003E69D2">
            <w:pPr>
              <w:spacing w:line="120" w:lineRule="auto"/>
              <w:rPr>
                <w:rFonts w:ascii="Arial" w:hAnsi="Arial" w:cs="Arial"/>
                <w:sz w:val="16"/>
                <w:szCs w:val="18"/>
              </w:rPr>
            </w:pPr>
            <w:proofErr w:type="gramStart"/>
            <w:r w:rsidRPr="003056E3">
              <w:rPr>
                <w:b/>
                <w:szCs w:val="28"/>
              </w:rPr>
              <w:t>□</w:t>
            </w:r>
            <w:r w:rsidRPr="003056E3">
              <w:rPr>
                <w:rFonts w:ascii="Arial" w:hAnsi="Arial" w:cs="Arial"/>
                <w:b/>
                <w:sz w:val="16"/>
                <w:szCs w:val="18"/>
              </w:rPr>
              <w:t xml:space="preserve"> </w:t>
            </w:r>
            <w:r w:rsidR="00484A12" w:rsidRPr="00FB3E88">
              <w:rPr>
                <w:rFonts w:ascii="Arial" w:hAnsi="Arial" w:cs="Arial"/>
                <w:sz w:val="14"/>
                <w:szCs w:val="16"/>
              </w:rPr>
              <w:t xml:space="preserve"> Резидент</w:t>
            </w:r>
            <w:proofErr w:type="gramEnd"/>
            <w:r w:rsidR="00484A12" w:rsidRPr="00FB3E88">
              <w:rPr>
                <w:rFonts w:ascii="Arial" w:hAnsi="Arial" w:cs="Arial"/>
                <w:sz w:val="14"/>
                <w:szCs w:val="16"/>
              </w:rPr>
              <w:t>/</w:t>
            </w:r>
            <w:r w:rsidRPr="00FB3E88">
              <w:rPr>
                <w:rFonts w:ascii="Arial" w:hAnsi="Arial" w:cs="Arial"/>
                <w:sz w:val="14"/>
                <w:szCs w:val="16"/>
              </w:rPr>
              <w:t>Резидент</w:t>
            </w:r>
            <w:r w:rsidRPr="003056E3">
              <w:rPr>
                <w:rFonts w:ascii="Arial" w:hAnsi="Arial" w:cs="Arial"/>
                <w:b/>
                <w:sz w:val="16"/>
                <w:szCs w:val="18"/>
              </w:rPr>
              <w:t xml:space="preserve">    </w:t>
            </w:r>
            <w:r w:rsidRPr="003056E3">
              <w:rPr>
                <w:rFonts w:ascii="Arial" w:hAnsi="Arial" w:cs="Arial"/>
                <w:sz w:val="16"/>
                <w:szCs w:val="18"/>
              </w:rPr>
              <w:t xml:space="preserve">    </w:t>
            </w:r>
            <w:r w:rsidRPr="003056E3">
              <w:rPr>
                <w:b/>
                <w:szCs w:val="28"/>
              </w:rPr>
              <w:t>□</w:t>
            </w:r>
            <w:r w:rsidRPr="003056E3">
              <w:rPr>
                <w:rFonts w:ascii="Arial" w:hAnsi="Arial" w:cs="Arial"/>
                <w:b/>
                <w:sz w:val="16"/>
                <w:szCs w:val="18"/>
              </w:rPr>
              <w:t xml:space="preserve">  </w:t>
            </w:r>
            <w:r w:rsidR="00484A12" w:rsidRPr="00FB3E88">
              <w:rPr>
                <w:rFonts w:ascii="Arial" w:hAnsi="Arial" w:cs="Arial"/>
                <w:sz w:val="14"/>
                <w:szCs w:val="16"/>
              </w:rPr>
              <w:t xml:space="preserve"> Бейрезидент/</w:t>
            </w:r>
            <w:r w:rsidRPr="00FB3E88">
              <w:rPr>
                <w:rFonts w:ascii="Arial" w:hAnsi="Arial" w:cs="Arial"/>
                <w:sz w:val="14"/>
                <w:szCs w:val="16"/>
              </w:rPr>
              <w:t>Нерезидент</w:t>
            </w:r>
            <w:r w:rsidRPr="003056E3">
              <w:rPr>
                <w:rFonts w:ascii="Arial" w:hAnsi="Arial" w:cs="Arial"/>
                <w:b/>
                <w:sz w:val="16"/>
                <w:szCs w:val="18"/>
              </w:rPr>
              <w:t xml:space="preserve">  </w:t>
            </w:r>
          </w:p>
          <w:p w14:paraId="020C2C1F" w14:textId="77777777" w:rsidR="00FC5CB5" w:rsidRPr="003056E3" w:rsidRDefault="00FC5CB5" w:rsidP="003E69D2">
            <w:pPr>
              <w:spacing w:line="168" w:lineRule="auto"/>
              <w:rPr>
                <w:rFonts w:ascii="Arial" w:hAnsi="Arial" w:cs="Arial"/>
                <w:b/>
                <w:sz w:val="14"/>
                <w:szCs w:val="16"/>
              </w:rPr>
            </w:pPr>
          </w:p>
          <w:p w14:paraId="2805483A" w14:textId="77777777" w:rsidR="00FC5CB5" w:rsidRPr="003056E3" w:rsidRDefault="00FC5CB5" w:rsidP="003E69D2">
            <w:pPr>
              <w:spacing w:line="240" w:lineRule="exact"/>
              <w:rPr>
                <w:rFonts w:ascii="Arial" w:hAnsi="Arial" w:cs="Arial"/>
                <w:b/>
                <w:bCs/>
                <w:sz w:val="14"/>
                <w:szCs w:val="14"/>
              </w:rPr>
            </w:pPr>
            <w:r w:rsidRPr="003056E3">
              <w:rPr>
                <w:rFonts w:ascii="Arial" w:hAnsi="Arial" w:cs="Arial"/>
                <w:b/>
                <w:sz w:val="14"/>
                <w:szCs w:val="16"/>
              </w:rPr>
              <w:t xml:space="preserve"> </w:t>
            </w:r>
            <w:r w:rsidR="00484A12" w:rsidRPr="00FB3E88">
              <w:rPr>
                <w:rFonts w:ascii="Arial" w:hAnsi="Arial" w:cs="Arial"/>
                <w:sz w:val="14"/>
                <w:szCs w:val="16"/>
              </w:rPr>
              <w:t xml:space="preserve"> Резиденттік елі/</w:t>
            </w:r>
            <w:r w:rsidRPr="00FB3E88">
              <w:rPr>
                <w:rFonts w:ascii="Arial" w:hAnsi="Arial" w:cs="Arial"/>
                <w:sz w:val="14"/>
                <w:szCs w:val="16"/>
              </w:rPr>
              <w:t>Страна резидентства</w:t>
            </w:r>
            <w:r w:rsidRPr="003056E3">
              <w:rPr>
                <w:rFonts w:ascii="Arial" w:hAnsi="Arial" w:cs="Arial"/>
                <w:b/>
                <w:sz w:val="14"/>
                <w:szCs w:val="16"/>
              </w:rPr>
              <w:t xml:space="preserve"> __________________</w:t>
            </w:r>
          </w:p>
        </w:tc>
      </w:tr>
      <w:tr w:rsidR="00FC5CB5" w:rsidRPr="003056E3" w14:paraId="3172A443" w14:textId="77777777" w:rsidTr="003E69D2">
        <w:trPr>
          <w:trHeight w:val="552"/>
        </w:trPr>
        <w:tc>
          <w:tcPr>
            <w:tcW w:w="3692" w:type="dxa"/>
            <w:tcBorders>
              <w:top w:val="single" w:sz="4" w:space="0" w:color="auto"/>
              <w:left w:val="single" w:sz="4" w:space="0" w:color="auto"/>
              <w:bottom w:val="single" w:sz="4" w:space="0" w:color="auto"/>
              <w:right w:val="single" w:sz="4" w:space="0" w:color="auto"/>
            </w:tcBorders>
            <w:vAlign w:val="center"/>
          </w:tcPr>
          <w:p w14:paraId="2BA7A188" w14:textId="77777777" w:rsidR="00FC5CB5" w:rsidRPr="003056E3" w:rsidRDefault="00FC5CB5" w:rsidP="003E69D2">
            <w:pPr>
              <w:spacing w:line="276" w:lineRule="auto"/>
              <w:jc w:val="both"/>
              <w:rPr>
                <w:rFonts w:ascii="Arial" w:hAnsi="Arial" w:cs="Arial"/>
                <w:bCs/>
                <w:sz w:val="14"/>
                <w:szCs w:val="16"/>
              </w:rPr>
            </w:pPr>
          </w:p>
          <w:p w14:paraId="58ECB1CD" w14:textId="77777777" w:rsidR="00FC5CB5" w:rsidRPr="003056E3" w:rsidRDefault="00484A12" w:rsidP="003E69D2">
            <w:pPr>
              <w:spacing w:line="276" w:lineRule="auto"/>
              <w:jc w:val="both"/>
              <w:rPr>
                <w:rFonts w:ascii="Arial" w:hAnsi="Arial" w:cs="Arial"/>
                <w:bCs/>
                <w:i/>
                <w:sz w:val="16"/>
                <w:szCs w:val="16"/>
              </w:rPr>
            </w:pPr>
            <w:r w:rsidRPr="00FB3E88">
              <w:rPr>
                <w:rFonts w:ascii="Arial" w:hAnsi="Arial" w:cs="Arial"/>
                <w:b/>
                <w:bCs/>
                <w:sz w:val="14"/>
                <w:szCs w:val="16"/>
              </w:rPr>
              <w:t>Байланыс деректері</w:t>
            </w:r>
            <w:r w:rsidRPr="003056E3">
              <w:rPr>
                <w:rFonts w:ascii="Arial" w:hAnsi="Arial" w:cs="Arial"/>
                <w:b/>
                <w:bCs/>
                <w:sz w:val="14"/>
                <w:szCs w:val="16"/>
              </w:rPr>
              <w:t>/</w:t>
            </w:r>
            <w:r w:rsidR="00FC5CB5" w:rsidRPr="003056E3">
              <w:rPr>
                <w:rFonts w:ascii="Arial" w:hAnsi="Arial" w:cs="Arial"/>
                <w:b/>
                <w:bCs/>
                <w:sz w:val="14"/>
                <w:szCs w:val="16"/>
              </w:rPr>
              <w:t>Контакты:</w:t>
            </w:r>
          </w:p>
        </w:tc>
        <w:tc>
          <w:tcPr>
            <w:tcW w:w="6095" w:type="dxa"/>
            <w:tcBorders>
              <w:left w:val="single" w:sz="4" w:space="0" w:color="auto"/>
              <w:bottom w:val="single" w:sz="4" w:space="0" w:color="auto"/>
            </w:tcBorders>
            <w:vAlign w:val="center"/>
          </w:tcPr>
          <w:p w14:paraId="0B6DE5AF" w14:textId="77777777" w:rsidR="00FC5CB5" w:rsidRPr="003056E3" w:rsidRDefault="00484A12" w:rsidP="003E69D2">
            <w:pPr>
              <w:spacing w:line="192" w:lineRule="auto"/>
              <w:rPr>
                <w:sz w:val="16"/>
                <w:szCs w:val="16"/>
              </w:rPr>
            </w:pPr>
            <w:r w:rsidRPr="003056E3">
              <w:rPr>
                <w:sz w:val="16"/>
                <w:szCs w:val="16"/>
              </w:rPr>
              <w:t>факс/</w:t>
            </w:r>
            <w:proofErr w:type="gramStart"/>
            <w:r w:rsidR="00FC5CB5" w:rsidRPr="003056E3">
              <w:rPr>
                <w:sz w:val="16"/>
                <w:szCs w:val="16"/>
              </w:rPr>
              <w:t>факс:_</w:t>
            </w:r>
            <w:proofErr w:type="gramEnd"/>
            <w:r w:rsidR="00FC5CB5" w:rsidRPr="003056E3">
              <w:rPr>
                <w:sz w:val="16"/>
                <w:szCs w:val="16"/>
              </w:rPr>
              <w:t>___________________________________________________________________________</w:t>
            </w:r>
          </w:p>
          <w:p w14:paraId="121126BF" w14:textId="77777777" w:rsidR="00FC5CB5" w:rsidRPr="003056E3" w:rsidRDefault="00FC5CB5" w:rsidP="003E69D2">
            <w:pPr>
              <w:spacing w:line="192" w:lineRule="auto"/>
              <w:rPr>
                <w:sz w:val="16"/>
                <w:szCs w:val="16"/>
              </w:rPr>
            </w:pPr>
          </w:p>
          <w:p w14:paraId="37081B65" w14:textId="77777777" w:rsidR="00FC5CB5" w:rsidRPr="003056E3" w:rsidRDefault="00484A12" w:rsidP="003E69D2">
            <w:pPr>
              <w:spacing w:line="192" w:lineRule="auto"/>
              <w:rPr>
                <w:sz w:val="16"/>
                <w:szCs w:val="16"/>
              </w:rPr>
            </w:pPr>
            <w:r w:rsidRPr="00FB3E88">
              <w:rPr>
                <w:sz w:val="16"/>
                <w:szCs w:val="16"/>
              </w:rPr>
              <w:t>ұялы телефон</w:t>
            </w:r>
            <w:r w:rsidRPr="003056E3">
              <w:rPr>
                <w:sz w:val="16"/>
                <w:szCs w:val="16"/>
              </w:rPr>
              <w:t>/</w:t>
            </w:r>
            <w:r w:rsidR="00FC5CB5" w:rsidRPr="003056E3">
              <w:rPr>
                <w:sz w:val="16"/>
                <w:szCs w:val="16"/>
              </w:rPr>
              <w:t xml:space="preserve">сотовый </w:t>
            </w:r>
            <w:proofErr w:type="gramStart"/>
            <w:r w:rsidR="00FC5CB5" w:rsidRPr="003056E3">
              <w:rPr>
                <w:sz w:val="16"/>
                <w:szCs w:val="16"/>
              </w:rPr>
              <w:t>телефон:_</w:t>
            </w:r>
            <w:proofErr w:type="gramEnd"/>
            <w:r w:rsidR="00FC5CB5" w:rsidRPr="003056E3">
              <w:rPr>
                <w:sz w:val="16"/>
                <w:szCs w:val="16"/>
              </w:rPr>
              <w:t>_________________________________________</w:t>
            </w:r>
          </w:p>
          <w:p w14:paraId="4D0FB966" w14:textId="77777777" w:rsidR="00FC5CB5" w:rsidRPr="003056E3" w:rsidRDefault="00FC5CB5" w:rsidP="003E69D2">
            <w:pPr>
              <w:spacing w:line="192" w:lineRule="auto"/>
              <w:rPr>
                <w:sz w:val="16"/>
                <w:szCs w:val="16"/>
              </w:rPr>
            </w:pPr>
          </w:p>
          <w:p w14:paraId="6F48515F" w14:textId="77777777" w:rsidR="00484A12" w:rsidRPr="003056E3" w:rsidRDefault="00484A12" w:rsidP="003E69D2">
            <w:pPr>
              <w:spacing w:line="192" w:lineRule="auto"/>
              <w:rPr>
                <w:sz w:val="16"/>
                <w:szCs w:val="16"/>
              </w:rPr>
            </w:pPr>
            <w:r w:rsidRPr="00FB3E88">
              <w:rPr>
                <w:sz w:val="16"/>
                <w:szCs w:val="16"/>
              </w:rPr>
              <w:t>электрондық пошта мекенжайы</w:t>
            </w:r>
            <w:r w:rsidRPr="003056E3">
              <w:rPr>
                <w:sz w:val="16"/>
                <w:szCs w:val="16"/>
              </w:rPr>
              <w:t>/</w:t>
            </w:r>
          </w:p>
          <w:p w14:paraId="4466A91D" w14:textId="77777777" w:rsidR="00FC5CB5" w:rsidRPr="003056E3" w:rsidRDefault="00FC5CB5" w:rsidP="003E69D2">
            <w:pPr>
              <w:spacing w:line="192" w:lineRule="auto"/>
              <w:rPr>
                <w:rFonts w:ascii="Arial" w:hAnsi="Arial" w:cs="Arial"/>
                <w:sz w:val="16"/>
                <w:szCs w:val="16"/>
              </w:rPr>
            </w:pPr>
            <w:r w:rsidRPr="003056E3">
              <w:rPr>
                <w:sz w:val="16"/>
                <w:szCs w:val="16"/>
              </w:rPr>
              <w:t>адрес электронной почты:__________________________________________________</w:t>
            </w:r>
          </w:p>
        </w:tc>
      </w:tr>
      <w:tr w:rsidR="00FC5CB5" w:rsidRPr="003056E3" w14:paraId="29DA378B" w14:textId="77777777" w:rsidTr="003E69D2">
        <w:trPr>
          <w:trHeight w:val="252"/>
        </w:trPr>
        <w:tc>
          <w:tcPr>
            <w:tcW w:w="3692" w:type="dxa"/>
            <w:tcBorders>
              <w:top w:val="single" w:sz="4" w:space="0" w:color="auto"/>
              <w:left w:val="single" w:sz="4" w:space="0" w:color="auto"/>
              <w:bottom w:val="single" w:sz="4" w:space="0" w:color="auto"/>
              <w:right w:val="single" w:sz="4" w:space="0" w:color="auto"/>
            </w:tcBorders>
            <w:vAlign w:val="center"/>
          </w:tcPr>
          <w:p w14:paraId="1614794E" w14:textId="77777777" w:rsidR="00FC5CB5" w:rsidRPr="003056E3" w:rsidRDefault="00484A12" w:rsidP="003E69D2">
            <w:pPr>
              <w:jc w:val="both"/>
              <w:rPr>
                <w:rFonts w:ascii="Arial" w:hAnsi="Arial" w:cs="Arial"/>
                <w:b/>
                <w:bCs/>
                <w:sz w:val="14"/>
                <w:szCs w:val="16"/>
              </w:rPr>
            </w:pPr>
            <w:r w:rsidRPr="00FB3E88">
              <w:rPr>
                <w:rFonts w:ascii="Arial" w:hAnsi="Arial" w:cs="Arial"/>
                <w:b/>
                <w:bCs/>
                <w:sz w:val="14"/>
                <w:szCs w:val="16"/>
              </w:rPr>
              <w:t>Заңды мекенжайы</w:t>
            </w:r>
            <w:r w:rsidR="00DD6490" w:rsidRPr="003056E3">
              <w:rPr>
                <w:rFonts w:ascii="Arial" w:hAnsi="Arial" w:cs="Arial"/>
                <w:b/>
                <w:bCs/>
                <w:sz w:val="14"/>
                <w:szCs w:val="16"/>
              </w:rPr>
              <w:t>/</w:t>
            </w:r>
            <w:proofErr w:type="gramStart"/>
            <w:r w:rsidR="00FC5CB5" w:rsidRPr="003056E3">
              <w:rPr>
                <w:rFonts w:ascii="Arial" w:hAnsi="Arial" w:cs="Arial"/>
                <w:b/>
                <w:bCs/>
                <w:sz w:val="14"/>
                <w:szCs w:val="16"/>
              </w:rPr>
              <w:t>Юридический  адрес</w:t>
            </w:r>
            <w:proofErr w:type="gramEnd"/>
            <w:r w:rsidR="00FC5CB5" w:rsidRPr="003056E3">
              <w:rPr>
                <w:rFonts w:ascii="Arial" w:hAnsi="Arial" w:cs="Arial"/>
                <w:b/>
                <w:bCs/>
                <w:sz w:val="14"/>
                <w:szCs w:val="16"/>
              </w:rPr>
              <w:t>:</w:t>
            </w:r>
          </w:p>
          <w:p w14:paraId="2A7E6C72" w14:textId="77777777" w:rsidR="00FC5CB5" w:rsidRPr="003056E3" w:rsidRDefault="00FC5CB5" w:rsidP="003E69D2">
            <w:pPr>
              <w:jc w:val="both"/>
              <w:rPr>
                <w:rFonts w:ascii="Arial" w:hAnsi="Arial" w:cs="Arial"/>
                <w:b/>
                <w:bCs/>
                <w:sz w:val="14"/>
                <w:szCs w:val="16"/>
              </w:rPr>
            </w:pPr>
          </w:p>
        </w:tc>
        <w:tc>
          <w:tcPr>
            <w:tcW w:w="6095" w:type="dxa"/>
            <w:tcBorders>
              <w:left w:val="single" w:sz="4" w:space="0" w:color="auto"/>
              <w:bottom w:val="single" w:sz="4" w:space="0" w:color="auto"/>
            </w:tcBorders>
            <w:vAlign w:val="center"/>
          </w:tcPr>
          <w:p w14:paraId="4F13135A" w14:textId="77777777" w:rsidR="00FC5CB5" w:rsidRPr="003056E3" w:rsidRDefault="00FC5CB5" w:rsidP="003E69D2">
            <w:pPr>
              <w:spacing w:line="192" w:lineRule="auto"/>
              <w:rPr>
                <w:b/>
                <w:sz w:val="28"/>
                <w:szCs w:val="28"/>
              </w:rPr>
            </w:pPr>
          </w:p>
        </w:tc>
      </w:tr>
      <w:tr w:rsidR="00FC5CB5" w:rsidRPr="003056E3" w14:paraId="4395670E" w14:textId="77777777" w:rsidTr="003E69D2">
        <w:trPr>
          <w:trHeight w:val="252"/>
        </w:trPr>
        <w:tc>
          <w:tcPr>
            <w:tcW w:w="3692" w:type="dxa"/>
            <w:tcBorders>
              <w:top w:val="single" w:sz="4" w:space="0" w:color="auto"/>
              <w:left w:val="single" w:sz="4" w:space="0" w:color="auto"/>
              <w:bottom w:val="single" w:sz="4" w:space="0" w:color="auto"/>
              <w:right w:val="single" w:sz="4" w:space="0" w:color="auto"/>
            </w:tcBorders>
            <w:vAlign w:val="center"/>
          </w:tcPr>
          <w:p w14:paraId="33918CCA" w14:textId="77777777" w:rsidR="00FC5CB5" w:rsidRPr="003056E3" w:rsidRDefault="00DD6490" w:rsidP="003E69D2">
            <w:pPr>
              <w:jc w:val="both"/>
              <w:rPr>
                <w:rFonts w:ascii="Arial" w:hAnsi="Arial" w:cs="Arial"/>
                <w:b/>
                <w:bCs/>
                <w:sz w:val="14"/>
                <w:szCs w:val="16"/>
              </w:rPr>
            </w:pPr>
            <w:r w:rsidRPr="00FB3E88">
              <w:rPr>
                <w:rFonts w:ascii="Arial" w:hAnsi="Arial" w:cs="Arial"/>
                <w:b/>
                <w:sz w:val="14"/>
                <w:szCs w:val="16"/>
              </w:rPr>
              <w:t>Карта түрі/</w:t>
            </w:r>
            <w:r w:rsidR="00FC5CB5" w:rsidRPr="00FB3E88">
              <w:rPr>
                <w:rFonts w:ascii="Arial" w:hAnsi="Arial" w:cs="Arial"/>
                <w:b/>
                <w:sz w:val="14"/>
                <w:szCs w:val="16"/>
              </w:rPr>
              <w:t>Вид карточки:</w:t>
            </w:r>
          </w:p>
        </w:tc>
        <w:tc>
          <w:tcPr>
            <w:tcW w:w="6095" w:type="dxa"/>
            <w:tcBorders>
              <w:left w:val="single" w:sz="4" w:space="0" w:color="auto"/>
              <w:bottom w:val="single" w:sz="4" w:space="0" w:color="auto"/>
            </w:tcBorders>
            <w:vAlign w:val="center"/>
          </w:tcPr>
          <w:p w14:paraId="71D2EB2F" w14:textId="77777777" w:rsidR="00FC5CB5" w:rsidRPr="003056E3" w:rsidRDefault="00FC5CB5" w:rsidP="003E69D2">
            <w:pPr>
              <w:spacing w:line="192" w:lineRule="auto"/>
              <w:rPr>
                <w:b/>
                <w:sz w:val="28"/>
                <w:szCs w:val="28"/>
              </w:rPr>
            </w:pPr>
          </w:p>
        </w:tc>
      </w:tr>
      <w:tr w:rsidR="00FC5CB5" w:rsidRPr="003056E3" w14:paraId="42D03FC2" w14:textId="77777777" w:rsidTr="003E69D2">
        <w:trPr>
          <w:trHeight w:val="453"/>
        </w:trPr>
        <w:tc>
          <w:tcPr>
            <w:tcW w:w="3692" w:type="dxa"/>
            <w:tcBorders>
              <w:top w:val="single" w:sz="4" w:space="0" w:color="auto"/>
              <w:left w:val="single" w:sz="4" w:space="0" w:color="auto"/>
              <w:bottom w:val="single" w:sz="4" w:space="0" w:color="auto"/>
              <w:right w:val="single" w:sz="4" w:space="0" w:color="auto"/>
            </w:tcBorders>
            <w:vAlign w:val="center"/>
          </w:tcPr>
          <w:p w14:paraId="559F5D06" w14:textId="77777777" w:rsidR="00DD6490" w:rsidRPr="00FB3E88" w:rsidRDefault="00DD6490" w:rsidP="003E69D2">
            <w:pPr>
              <w:jc w:val="both"/>
              <w:rPr>
                <w:rFonts w:ascii="Arial" w:hAnsi="Arial" w:cs="Arial"/>
                <w:iCs/>
                <w:sz w:val="14"/>
                <w:szCs w:val="16"/>
              </w:rPr>
            </w:pPr>
            <w:r w:rsidRPr="00FB3E88">
              <w:rPr>
                <w:rFonts w:ascii="Arial" w:hAnsi="Arial" w:cs="Arial"/>
                <w:iCs/>
                <w:sz w:val="14"/>
                <w:szCs w:val="16"/>
              </w:rPr>
              <w:t>Ағымдағы шоттың валютасы/</w:t>
            </w:r>
          </w:p>
          <w:p w14:paraId="5DC0A052" w14:textId="77777777" w:rsidR="00FC5CB5" w:rsidRPr="003056E3" w:rsidRDefault="00FC5CB5" w:rsidP="003E69D2">
            <w:pPr>
              <w:jc w:val="both"/>
              <w:rPr>
                <w:rFonts w:ascii="Arial" w:hAnsi="Arial" w:cs="Arial"/>
                <w:b/>
                <w:bCs/>
                <w:sz w:val="14"/>
                <w:szCs w:val="16"/>
              </w:rPr>
            </w:pPr>
            <w:r w:rsidRPr="00FB3E88">
              <w:rPr>
                <w:rFonts w:ascii="Arial" w:hAnsi="Arial" w:cs="Arial"/>
                <w:iCs/>
                <w:sz w:val="14"/>
                <w:szCs w:val="16"/>
              </w:rPr>
              <w:t>Валюта текущего счета</w:t>
            </w:r>
          </w:p>
        </w:tc>
        <w:tc>
          <w:tcPr>
            <w:tcW w:w="6095" w:type="dxa"/>
            <w:tcBorders>
              <w:left w:val="single" w:sz="4" w:space="0" w:color="auto"/>
              <w:bottom w:val="single" w:sz="4" w:space="0" w:color="auto"/>
            </w:tcBorders>
            <w:vAlign w:val="center"/>
          </w:tcPr>
          <w:p w14:paraId="41D34E45" w14:textId="77777777" w:rsidR="00FC5CB5" w:rsidRPr="003056E3" w:rsidRDefault="00900A3E" w:rsidP="003E69D2">
            <w:pPr>
              <w:spacing w:line="240" w:lineRule="exact"/>
              <w:rPr>
                <w:rFonts w:ascii="Arial" w:hAnsi="Arial" w:cs="Arial"/>
                <w:b/>
                <w:bCs/>
                <w:sz w:val="14"/>
                <w:szCs w:val="14"/>
              </w:rPr>
            </w:pPr>
            <w:r w:rsidRPr="003056E3">
              <w:rPr>
                <w:rFonts w:ascii="Arial" w:hAnsi="Arial" w:cs="Arial"/>
                <w:b/>
                <w:bCs/>
                <w:sz w:val="14"/>
                <w:szCs w:val="14"/>
              </w:rPr>
              <w:t xml:space="preserve">□ </w:t>
            </w:r>
            <w:r w:rsidRPr="00FB3E88">
              <w:rPr>
                <w:rFonts w:ascii="Arial" w:hAnsi="Arial" w:cs="Arial"/>
                <w:bCs/>
                <w:sz w:val="14"/>
                <w:szCs w:val="14"/>
              </w:rPr>
              <w:t>Теңге</w:t>
            </w:r>
            <w:r w:rsidR="00DD6490" w:rsidRPr="003056E3">
              <w:rPr>
                <w:rFonts w:ascii="Arial" w:hAnsi="Arial" w:cs="Arial"/>
                <w:b/>
                <w:bCs/>
                <w:sz w:val="14"/>
                <w:szCs w:val="14"/>
              </w:rPr>
              <w:t>/</w:t>
            </w:r>
            <w:r w:rsidR="00FC5CB5" w:rsidRPr="003056E3">
              <w:rPr>
                <w:rFonts w:ascii="Arial" w:hAnsi="Arial" w:cs="Arial"/>
                <w:bCs/>
                <w:sz w:val="14"/>
                <w:szCs w:val="14"/>
              </w:rPr>
              <w:t>Тенге</w:t>
            </w:r>
            <w:r w:rsidR="00FC5CB5" w:rsidRPr="003056E3">
              <w:rPr>
                <w:rFonts w:ascii="Arial" w:hAnsi="Arial" w:cs="Arial"/>
                <w:b/>
                <w:bCs/>
                <w:sz w:val="14"/>
                <w:szCs w:val="14"/>
              </w:rPr>
              <w:t xml:space="preserve"> </w:t>
            </w:r>
            <w:r w:rsidRPr="003056E3">
              <w:rPr>
                <w:rFonts w:ascii="Arial" w:hAnsi="Arial" w:cs="Arial"/>
                <w:b/>
                <w:bCs/>
                <w:sz w:val="14"/>
                <w:szCs w:val="14"/>
              </w:rPr>
              <w:t xml:space="preserve">□ </w:t>
            </w:r>
            <w:r w:rsidRPr="00FB3E88">
              <w:rPr>
                <w:rFonts w:ascii="Arial" w:hAnsi="Arial" w:cs="Arial"/>
                <w:bCs/>
                <w:sz w:val="14"/>
                <w:szCs w:val="14"/>
              </w:rPr>
              <w:t>Ресей</w:t>
            </w:r>
            <w:r w:rsidR="00DD6490" w:rsidRPr="00FB3E88">
              <w:rPr>
                <w:rFonts w:ascii="Arial" w:hAnsi="Arial" w:cs="Arial"/>
                <w:b/>
                <w:bCs/>
                <w:sz w:val="14"/>
                <w:szCs w:val="14"/>
              </w:rPr>
              <w:t xml:space="preserve"> рублі/</w:t>
            </w:r>
            <w:r w:rsidR="00FC5CB5" w:rsidRPr="003056E3">
              <w:rPr>
                <w:rFonts w:ascii="Arial" w:hAnsi="Arial" w:cs="Arial"/>
                <w:bCs/>
                <w:sz w:val="14"/>
                <w:szCs w:val="14"/>
              </w:rPr>
              <w:t>Российский рубль</w:t>
            </w:r>
            <w:r w:rsidR="00FC5CB5" w:rsidRPr="003056E3">
              <w:rPr>
                <w:rFonts w:ascii="Arial" w:hAnsi="Arial" w:cs="Arial"/>
                <w:b/>
                <w:bCs/>
                <w:sz w:val="14"/>
                <w:szCs w:val="14"/>
              </w:rPr>
              <w:t xml:space="preserve">     </w:t>
            </w:r>
          </w:p>
          <w:p w14:paraId="626E76CB" w14:textId="77777777" w:rsidR="00FC5CB5" w:rsidRPr="003056E3" w:rsidRDefault="00FC5CB5" w:rsidP="00DD6490">
            <w:pPr>
              <w:spacing w:line="192" w:lineRule="auto"/>
              <w:rPr>
                <w:b/>
                <w:sz w:val="28"/>
                <w:szCs w:val="28"/>
              </w:rPr>
            </w:pPr>
            <w:r w:rsidRPr="003056E3">
              <w:rPr>
                <w:rFonts w:ascii="Arial" w:hAnsi="Arial" w:cs="Arial"/>
                <w:b/>
                <w:bCs/>
                <w:sz w:val="14"/>
                <w:szCs w:val="14"/>
              </w:rPr>
              <w:t xml:space="preserve">□ </w:t>
            </w:r>
            <w:r w:rsidR="00DD6490" w:rsidRPr="00FB3E88">
              <w:rPr>
                <w:rFonts w:ascii="Arial" w:hAnsi="Arial" w:cs="Arial"/>
                <w:bCs/>
                <w:sz w:val="14"/>
                <w:szCs w:val="14"/>
              </w:rPr>
              <w:t xml:space="preserve"> </w:t>
            </w:r>
            <w:r w:rsidR="00DD6490" w:rsidRPr="00FB3E88">
              <w:rPr>
                <w:rFonts w:ascii="Arial" w:hAnsi="Arial" w:cs="Arial"/>
                <w:b/>
                <w:bCs/>
                <w:sz w:val="14"/>
                <w:szCs w:val="14"/>
              </w:rPr>
              <w:t>Еуро/</w:t>
            </w:r>
            <w:r w:rsidRPr="003056E3">
              <w:rPr>
                <w:rFonts w:ascii="Arial" w:hAnsi="Arial" w:cs="Arial"/>
                <w:bCs/>
                <w:sz w:val="14"/>
                <w:szCs w:val="14"/>
              </w:rPr>
              <w:t>Евро</w:t>
            </w:r>
            <w:r w:rsidRPr="003056E3">
              <w:rPr>
                <w:rFonts w:ascii="Arial" w:hAnsi="Arial" w:cs="Arial"/>
                <w:b/>
                <w:bCs/>
                <w:sz w:val="14"/>
                <w:szCs w:val="14"/>
              </w:rPr>
              <w:t xml:space="preserve">  □ </w:t>
            </w:r>
            <w:r w:rsidR="00DD6490" w:rsidRPr="00FB3E88">
              <w:rPr>
                <w:rFonts w:ascii="Arial" w:hAnsi="Arial" w:cs="Arial"/>
                <w:b/>
                <w:bCs/>
                <w:sz w:val="14"/>
                <w:szCs w:val="14"/>
              </w:rPr>
              <w:t xml:space="preserve"> АҚШ доллары/</w:t>
            </w:r>
            <w:r w:rsidRPr="003056E3">
              <w:rPr>
                <w:rFonts w:ascii="Arial" w:hAnsi="Arial" w:cs="Arial"/>
                <w:bCs/>
                <w:sz w:val="14"/>
                <w:szCs w:val="14"/>
              </w:rPr>
              <w:t>Доллар США</w:t>
            </w:r>
            <w:r w:rsidRPr="003056E3">
              <w:rPr>
                <w:rFonts w:ascii="Arial" w:hAnsi="Arial" w:cs="Arial"/>
                <w:b/>
                <w:bCs/>
                <w:sz w:val="14"/>
                <w:szCs w:val="14"/>
              </w:rPr>
              <w:t xml:space="preserve">     </w:t>
            </w:r>
          </w:p>
        </w:tc>
      </w:tr>
    </w:tbl>
    <w:p w14:paraId="756E125B" w14:textId="77777777" w:rsidR="00FC5CB5" w:rsidRPr="003056E3" w:rsidRDefault="00FC5CB5" w:rsidP="00FC5CB5">
      <w:pPr>
        <w:keepNext/>
        <w:keepLines/>
        <w:jc w:val="center"/>
        <w:rPr>
          <w:b/>
          <w:bCs/>
          <w:i/>
          <w:color w:val="000000"/>
          <w:sz w:val="16"/>
          <w:szCs w:val="16"/>
        </w:rPr>
      </w:pPr>
    </w:p>
    <w:tbl>
      <w:tblPr>
        <w:tblW w:w="10207" w:type="dxa"/>
        <w:tblInd w:w="-426" w:type="dxa"/>
        <w:tblLayout w:type="fixed"/>
        <w:tblLook w:val="01E0" w:firstRow="1" w:lastRow="1" w:firstColumn="1" w:lastColumn="1" w:noHBand="0" w:noVBand="0"/>
      </w:tblPr>
      <w:tblGrid>
        <w:gridCol w:w="10207"/>
      </w:tblGrid>
      <w:tr w:rsidR="003E69D2" w:rsidRPr="003056E3" w14:paraId="5CD4A208" w14:textId="77777777" w:rsidTr="003E69D2">
        <w:trPr>
          <w:trHeight w:val="448"/>
        </w:trPr>
        <w:tc>
          <w:tcPr>
            <w:tcW w:w="10207" w:type="dxa"/>
          </w:tcPr>
          <w:p w14:paraId="1AC3136A" w14:textId="77777777" w:rsidR="003E69D2" w:rsidRPr="003056E3" w:rsidRDefault="003E69D2" w:rsidP="003E69D2">
            <w:pPr>
              <w:tabs>
                <w:tab w:val="left" w:pos="837"/>
              </w:tabs>
              <w:ind w:right="116"/>
              <w:jc w:val="both"/>
              <w:rPr>
                <w:rFonts w:ascii="Arial" w:hAnsi="Arial"/>
                <w:b/>
                <w:spacing w:val="-1"/>
                <w:sz w:val="16"/>
              </w:rPr>
            </w:pPr>
            <w:r w:rsidRPr="003056E3">
              <w:rPr>
                <w:rFonts w:ascii="Arial" w:hAnsi="Arial"/>
                <w:b/>
                <w:spacing w:val="-1"/>
                <w:sz w:val="16"/>
              </w:rPr>
              <w:t xml:space="preserve">        </w:t>
            </w:r>
          </w:p>
          <w:tbl>
            <w:tblPr>
              <w:tblStyle w:val="aa"/>
              <w:tblW w:w="9934" w:type="dxa"/>
              <w:tblBorders>
                <w:right w:val="none" w:sz="0" w:space="0" w:color="auto"/>
              </w:tblBorders>
              <w:tblLayout w:type="fixed"/>
              <w:tblLook w:val="04A0" w:firstRow="1" w:lastRow="0" w:firstColumn="1" w:lastColumn="0" w:noHBand="0" w:noVBand="1"/>
            </w:tblPr>
            <w:tblGrid>
              <w:gridCol w:w="3352"/>
              <w:gridCol w:w="6582"/>
            </w:tblGrid>
            <w:tr w:rsidR="003E69D2" w:rsidRPr="003056E3" w14:paraId="774D7450" w14:textId="77777777" w:rsidTr="003E69D2">
              <w:trPr>
                <w:trHeight w:val="1185"/>
              </w:trPr>
              <w:tc>
                <w:tcPr>
                  <w:tcW w:w="3352" w:type="dxa"/>
                  <w:vAlign w:val="center"/>
                </w:tcPr>
                <w:p w14:paraId="48CC81C7" w14:textId="77777777" w:rsidR="003E69D2" w:rsidRPr="003056E3" w:rsidRDefault="003E69D2" w:rsidP="003E69D2">
                  <w:pPr>
                    <w:tabs>
                      <w:tab w:val="left" w:pos="1155"/>
                    </w:tabs>
                    <w:rPr>
                      <w:rFonts w:ascii="Arial" w:hAnsi="Arial" w:cs="Arial"/>
                      <w:sz w:val="14"/>
                      <w:szCs w:val="14"/>
                    </w:rPr>
                  </w:pPr>
                  <w:r w:rsidRPr="00FB3E88">
                    <w:rPr>
                      <w:rFonts w:ascii="Arial" w:hAnsi="Arial" w:cs="Arial"/>
                      <w:iCs/>
                      <w:sz w:val="14"/>
                      <w:szCs w:val="14"/>
                    </w:rPr>
                    <w:lastRenderedPageBreak/>
                    <w:t>Данные Держателя платежной карточки</w:t>
                  </w:r>
                </w:p>
              </w:tc>
              <w:tc>
                <w:tcPr>
                  <w:tcW w:w="6582" w:type="dxa"/>
                  <w:tcBorders>
                    <w:right w:val="single" w:sz="4" w:space="0" w:color="auto"/>
                  </w:tcBorders>
                  <w:vAlign w:val="center"/>
                </w:tcPr>
                <w:p w14:paraId="689B98F1" w14:textId="77777777" w:rsidR="003E69D2" w:rsidRPr="003056E3" w:rsidRDefault="00DD6490" w:rsidP="003E69D2">
                  <w:pPr>
                    <w:spacing w:line="360" w:lineRule="auto"/>
                    <w:jc w:val="both"/>
                    <w:rPr>
                      <w:sz w:val="14"/>
                      <w:szCs w:val="14"/>
                    </w:rPr>
                  </w:pPr>
                  <w:r w:rsidRPr="00FB3E88">
                    <w:rPr>
                      <w:sz w:val="14"/>
                      <w:szCs w:val="14"/>
                    </w:rPr>
                    <w:t>ТАӘ</w:t>
                  </w:r>
                  <w:r w:rsidRPr="003056E3">
                    <w:rPr>
                      <w:sz w:val="14"/>
                      <w:szCs w:val="14"/>
                    </w:rPr>
                    <w:t>/</w:t>
                  </w:r>
                  <w:r w:rsidR="003E69D2" w:rsidRPr="003056E3">
                    <w:rPr>
                      <w:sz w:val="14"/>
                      <w:szCs w:val="14"/>
                    </w:rPr>
                    <w:t>ФИО: ________________________________________________________________________________________________</w:t>
                  </w:r>
                </w:p>
                <w:p w14:paraId="344733BD" w14:textId="77777777" w:rsidR="003E69D2" w:rsidRPr="003056E3" w:rsidRDefault="003E69D2" w:rsidP="003E69D2">
                  <w:pPr>
                    <w:spacing w:line="360" w:lineRule="auto"/>
                    <w:jc w:val="both"/>
                    <w:rPr>
                      <w:iCs/>
                      <w:sz w:val="14"/>
                      <w:szCs w:val="14"/>
                    </w:rPr>
                  </w:pPr>
                  <w:r w:rsidRPr="003056E3">
                    <w:rPr>
                      <w:sz w:val="14"/>
                      <w:szCs w:val="14"/>
                    </w:rPr>
                    <w:t>(</w:t>
                  </w:r>
                  <w:r w:rsidR="00DD6490" w:rsidRPr="00FB3E88">
                    <w:rPr>
                      <w:sz w:val="14"/>
                      <w:szCs w:val="14"/>
                    </w:rPr>
                    <w:t>ЖСН</w:t>
                  </w:r>
                  <w:r w:rsidR="00DD6490" w:rsidRPr="003056E3">
                    <w:rPr>
                      <w:sz w:val="14"/>
                      <w:szCs w:val="14"/>
                    </w:rPr>
                    <w:t>/</w:t>
                  </w:r>
                  <w:r w:rsidRPr="003056E3">
                    <w:rPr>
                      <w:sz w:val="14"/>
                      <w:szCs w:val="14"/>
                    </w:rPr>
                    <w:t xml:space="preserve">ИИН ________________________; </w:t>
                  </w:r>
                  <w:r w:rsidR="00900A3E" w:rsidRPr="00FB3E88">
                    <w:rPr>
                      <w:sz w:val="14"/>
                      <w:szCs w:val="14"/>
                    </w:rPr>
                    <w:t>туған</w:t>
                  </w:r>
                  <w:r w:rsidR="00900A3E" w:rsidRPr="003056E3">
                    <w:rPr>
                      <w:sz w:val="14"/>
                      <w:szCs w:val="14"/>
                    </w:rPr>
                    <w:t xml:space="preserve"> </w:t>
                  </w:r>
                  <w:r w:rsidR="00900A3E" w:rsidRPr="00FB3E88">
                    <w:rPr>
                      <w:sz w:val="14"/>
                      <w:szCs w:val="14"/>
                    </w:rPr>
                    <w:t>күні</w:t>
                  </w:r>
                  <w:r w:rsidR="00900A3E" w:rsidRPr="003056E3">
                    <w:rPr>
                      <w:sz w:val="14"/>
                      <w:szCs w:val="14"/>
                    </w:rPr>
                    <w:t>/</w:t>
                  </w:r>
                  <w:r w:rsidRPr="003056E3">
                    <w:rPr>
                      <w:sz w:val="14"/>
                      <w:szCs w:val="14"/>
                    </w:rPr>
                    <w:t>дата рождения: _________________________</w:t>
                  </w:r>
                  <w:r w:rsidRPr="003056E3">
                    <w:rPr>
                      <w:iCs/>
                      <w:sz w:val="14"/>
                      <w:szCs w:val="14"/>
                    </w:rPr>
                    <w:t>____________________;</w:t>
                  </w:r>
                </w:p>
                <w:p w14:paraId="2A989980" w14:textId="77777777" w:rsidR="003E69D2" w:rsidRPr="003056E3" w:rsidRDefault="00900A3E" w:rsidP="003E69D2">
                  <w:pPr>
                    <w:spacing w:line="360" w:lineRule="auto"/>
                    <w:jc w:val="both"/>
                    <w:rPr>
                      <w:iCs/>
                      <w:sz w:val="14"/>
                      <w:szCs w:val="14"/>
                    </w:rPr>
                  </w:pPr>
                  <w:r w:rsidRPr="00FB3E88">
                    <w:rPr>
                      <w:rStyle w:val="af9"/>
                      <w:i w:val="0"/>
                      <w:sz w:val="14"/>
                      <w:szCs w:val="14"/>
                    </w:rPr>
                    <w:t>Жеке басты куәландыратын құжат</w:t>
                  </w:r>
                  <w:r w:rsidRPr="003056E3">
                    <w:rPr>
                      <w:i/>
                    </w:rPr>
                    <w:t>/</w:t>
                  </w:r>
                  <w:r w:rsidR="003E69D2" w:rsidRPr="003056E3">
                    <w:rPr>
                      <w:iCs/>
                      <w:sz w:val="14"/>
                      <w:szCs w:val="14"/>
                    </w:rPr>
                    <w:t xml:space="preserve">Документ, удостоверяющий </w:t>
                  </w:r>
                  <w:proofErr w:type="gramStart"/>
                  <w:r w:rsidR="003E69D2" w:rsidRPr="003056E3">
                    <w:rPr>
                      <w:iCs/>
                      <w:sz w:val="14"/>
                      <w:szCs w:val="14"/>
                    </w:rPr>
                    <w:t>личность:_</w:t>
                  </w:r>
                  <w:proofErr w:type="gramEnd"/>
                  <w:r w:rsidR="003E69D2" w:rsidRPr="003056E3">
                    <w:rPr>
                      <w:iCs/>
                      <w:sz w:val="14"/>
                      <w:szCs w:val="14"/>
                    </w:rPr>
                    <w:t xml:space="preserve">______________________№ ______________ </w:t>
                  </w:r>
                  <w:r w:rsidRPr="00FB3E88">
                    <w:rPr>
                      <w:iCs/>
                      <w:sz w:val="14"/>
                      <w:szCs w:val="14"/>
                    </w:rPr>
                    <w:t>бастап</w:t>
                  </w:r>
                  <w:r w:rsidRPr="003056E3">
                    <w:rPr>
                      <w:iCs/>
                      <w:sz w:val="14"/>
                      <w:szCs w:val="14"/>
                    </w:rPr>
                    <w:t>/</w:t>
                  </w:r>
                  <w:r w:rsidR="003E69D2" w:rsidRPr="003056E3">
                    <w:rPr>
                      <w:iCs/>
                      <w:sz w:val="14"/>
                      <w:szCs w:val="14"/>
                    </w:rPr>
                    <w:t>от __.__.____</w:t>
                  </w:r>
                  <w:r w:rsidRPr="00FB3E88">
                    <w:rPr>
                      <w:iCs/>
                      <w:sz w:val="14"/>
                      <w:szCs w:val="14"/>
                    </w:rPr>
                    <w:t xml:space="preserve"> ж.</w:t>
                  </w:r>
                  <w:r w:rsidRPr="003056E3">
                    <w:rPr>
                      <w:iCs/>
                      <w:sz w:val="14"/>
                      <w:szCs w:val="14"/>
                    </w:rPr>
                    <w:t>/</w:t>
                  </w:r>
                  <w:r w:rsidR="003E69D2" w:rsidRPr="003056E3">
                    <w:rPr>
                      <w:iCs/>
                      <w:sz w:val="14"/>
                      <w:szCs w:val="14"/>
                    </w:rPr>
                    <w:t xml:space="preserve">г. </w:t>
                  </w:r>
                  <w:r w:rsidRPr="003056E3">
                    <w:rPr>
                      <w:iCs/>
                      <w:sz w:val="14"/>
                      <w:szCs w:val="14"/>
                    </w:rPr>
                    <w:t>д</w:t>
                  </w:r>
                  <w:r w:rsidRPr="00FB3E88">
                    <w:rPr>
                      <w:iCs/>
                      <w:sz w:val="14"/>
                      <w:szCs w:val="14"/>
                    </w:rPr>
                    <w:t>ейін</w:t>
                  </w:r>
                  <w:r w:rsidRPr="003056E3">
                    <w:rPr>
                      <w:iCs/>
                      <w:sz w:val="14"/>
                      <w:szCs w:val="14"/>
                    </w:rPr>
                    <w:t>/</w:t>
                  </w:r>
                  <w:r w:rsidR="003E69D2" w:rsidRPr="003056E3">
                    <w:rPr>
                      <w:iCs/>
                      <w:sz w:val="14"/>
                      <w:szCs w:val="14"/>
                    </w:rPr>
                    <w:t xml:space="preserve">до __.__.____ </w:t>
                  </w:r>
                  <w:r w:rsidRPr="00FB3E88">
                    <w:rPr>
                      <w:iCs/>
                      <w:sz w:val="14"/>
                      <w:szCs w:val="14"/>
                    </w:rPr>
                    <w:t>ж.</w:t>
                  </w:r>
                  <w:r w:rsidRPr="003056E3">
                    <w:rPr>
                      <w:iCs/>
                      <w:sz w:val="14"/>
                      <w:szCs w:val="14"/>
                    </w:rPr>
                    <w:t>/</w:t>
                  </w:r>
                  <w:r w:rsidR="003E69D2" w:rsidRPr="003056E3">
                    <w:rPr>
                      <w:iCs/>
                      <w:sz w:val="14"/>
                      <w:szCs w:val="14"/>
                    </w:rPr>
                    <w:t xml:space="preserve">г., </w:t>
                  </w:r>
                  <w:r w:rsidRPr="00FB3E88">
                    <w:rPr>
                      <w:iCs/>
                      <w:sz w:val="14"/>
                      <w:szCs w:val="14"/>
                    </w:rPr>
                    <w:t>берілді</w:t>
                  </w:r>
                  <w:r w:rsidRPr="003056E3">
                    <w:rPr>
                      <w:iCs/>
                      <w:sz w:val="14"/>
                      <w:szCs w:val="14"/>
                    </w:rPr>
                    <w:t>/</w:t>
                  </w:r>
                  <w:r w:rsidR="003E69D2" w:rsidRPr="003056E3">
                    <w:rPr>
                      <w:iCs/>
                      <w:sz w:val="14"/>
                      <w:szCs w:val="14"/>
                    </w:rPr>
                    <w:t xml:space="preserve">выдано ______ </w:t>
                  </w:r>
                </w:p>
                <w:p w14:paraId="3B45940C" w14:textId="77777777" w:rsidR="003E69D2" w:rsidRPr="003056E3" w:rsidRDefault="00900A3E" w:rsidP="003E69D2">
                  <w:pPr>
                    <w:spacing w:line="360" w:lineRule="auto"/>
                    <w:jc w:val="both"/>
                    <w:rPr>
                      <w:iCs/>
                      <w:sz w:val="14"/>
                      <w:szCs w:val="14"/>
                    </w:rPr>
                  </w:pPr>
                  <w:r w:rsidRPr="00FB3E88">
                    <w:rPr>
                      <w:iCs/>
                      <w:sz w:val="14"/>
                      <w:szCs w:val="14"/>
                    </w:rPr>
                    <w:t>тіркеу мекенжайы</w:t>
                  </w:r>
                  <w:r w:rsidRPr="003056E3">
                    <w:rPr>
                      <w:iCs/>
                      <w:sz w:val="14"/>
                      <w:szCs w:val="14"/>
                    </w:rPr>
                    <w:t>/</w:t>
                  </w:r>
                  <w:r w:rsidR="003E69D2" w:rsidRPr="003056E3">
                    <w:rPr>
                      <w:iCs/>
                      <w:sz w:val="14"/>
                      <w:szCs w:val="14"/>
                    </w:rPr>
                    <w:t xml:space="preserve">адрес регистрации: ______________________; </w:t>
                  </w:r>
                  <w:r w:rsidRPr="00FB3E88">
                    <w:rPr>
                      <w:iCs/>
                      <w:sz w:val="14"/>
                      <w:szCs w:val="14"/>
                    </w:rPr>
                    <w:t>тұрғылықты мекенжайы</w:t>
                  </w:r>
                  <w:r w:rsidRPr="003056E3">
                    <w:rPr>
                      <w:iCs/>
                      <w:sz w:val="14"/>
                      <w:szCs w:val="14"/>
                    </w:rPr>
                    <w:t>/</w:t>
                  </w:r>
                  <w:r w:rsidR="003E69D2" w:rsidRPr="003056E3">
                    <w:rPr>
                      <w:iCs/>
                      <w:sz w:val="14"/>
                      <w:szCs w:val="14"/>
                    </w:rPr>
                    <w:t>адрес места жительства: ______________________;</w:t>
                  </w:r>
                  <w:r w:rsidRPr="003056E3">
                    <w:rPr>
                      <w:iCs/>
                      <w:sz w:val="14"/>
                      <w:szCs w:val="14"/>
                    </w:rPr>
                    <w:t xml:space="preserve"> </w:t>
                  </w:r>
                  <w:r w:rsidRPr="00FB3E88">
                    <w:rPr>
                      <w:iCs/>
                      <w:sz w:val="14"/>
                      <w:szCs w:val="14"/>
                    </w:rPr>
                    <w:t>ұялы байланыс телефонының нөмірі</w:t>
                  </w:r>
                  <w:r w:rsidRPr="003056E3">
                    <w:rPr>
                      <w:iCs/>
                      <w:sz w:val="14"/>
                      <w:szCs w:val="14"/>
                    </w:rPr>
                    <w:t>/</w:t>
                  </w:r>
                  <w:r w:rsidR="003E69D2" w:rsidRPr="003056E3">
                    <w:rPr>
                      <w:iCs/>
                      <w:sz w:val="14"/>
                      <w:szCs w:val="14"/>
                    </w:rPr>
                    <w:t xml:space="preserve">номер телефона сотовой связи: _____________________; </w:t>
                  </w:r>
                  <w:r w:rsidRPr="00FB3E88">
                    <w:rPr>
                      <w:iCs/>
                      <w:sz w:val="14"/>
                      <w:szCs w:val="14"/>
                    </w:rPr>
                    <w:t>электрондық пошта мекенжайы</w:t>
                  </w:r>
                  <w:r w:rsidRPr="003056E3">
                    <w:rPr>
                      <w:iCs/>
                      <w:sz w:val="14"/>
                      <w:szCs w:val="14"/>
                    </w:rPr>
                    <w:t>/</w:t>
                  </w:r>
                  <w:r w:rsidR="003E69D2" w:rsidRPr="003056E3">
                    <w:rPr>
                      <w:iCs/>
                      <w:sz w:val="14"/>
                      <w:szCs w:val="14"/>
                    </w:rPr>
                    <w:t>адрес электронной почты: _________________).</w:t>
                  </w:r>
                </w:p>
              </w:tc>
            </w:tr>
            <w:tr w:rsidR="003E69D2" w:rsidRPr="003056E3" w14:paraId="413D63E9" w14:textId="77777777" w:rsidTr="003E69D2">
              <w:tblPrEx>
                <w:tblBorders>
                  <w:right w:val="single" w:sz="4" w:space="0" w:color="auto"/>
                </w:tblBorders>
                <w:tblLook w:val="0000" w:firstRow="0" w:lastRow="0" w:firstColumn="0" w:lastColumn="0" w:noHBand="0" w:noVBand="0"/>
              </w:tblPrEx>
              <w:trPr>
                <w:trHeight w:val="241"/>
              </w:trPr>
              <w:tc>
                <w:tcPr>
                  <w:tcW w:w="3352" w:type="dxa"/>
                  <w:vMerge w:val="restart"/>
                </w:tcPr>
                <w:p w14:paraId="717406BD" w14:textId="77777777" w:rsidR="003E69D2" w:rsidRPr="003056E3" w:rsidRDefault="00900A3E" w:rsidP="003E69D2">
                  <w:pPr>
                    <w:tabs>
                      <w:tab w:val="left" w:pos="837"/>
                    </w:tabs>
                    <w:ind w:right="116"/>
                    <w:jc w:val="both"/>
                    <w:rPr>
                      <w:rFonts w:ascii="Arial" w:hAnsi="Arial" w:cs="Arial"/>
                      <w:b/>
                      <w:sz w:val="14"/>
                      <w:szCs w:val="14"/>
                    </w:rPr>
                  </w:pPr>
                  <w:r w:rsidRPr="00FB3E88">
                    <w:rPr>
                      <w:rFonts w:ascii="Arial" w:hAnsi="Arial" w:cs="Arial"/>
                      <w:sz w:val="14"/>
                      <w:szCs w:val="14"/>
                    </w:rPr>
                    <w:t>Осы өтініш бойынша шығарылатын Корпоративтік төлем картасына «Толық» пакетін қосу</w:t>
                  </w:r>
                  <w:r w:rsidRPr="003056E3">
                    <w:rPr>
                      <w:rFonts w:ascii="Arial" w:hAnsi="Arial" w:cs="Arial"/>
                      <w:sz w:val="14"/>
                      <w:szCs w:val="14"/>
                    </w:rPr>
                    <w:t>/</w:t>
                  </w:r>
                  <w:r w:rsidR="003E69D2" w:rsidRPr="003056E3">
                    <w:rPr>
                      <w:rFonts w:ascii="Arial" w:hAnsi="Arial" w:cs="Arial"/>
                      <w:sz w:val="14"/>
                      <w:szCs w:val="14"/>
                    </w:rPr>
                    <w:t>Подключить пакет «Полный» к Корпоративной платежной карточке, выпускаемой по настоящему заявлению:</w:t>
                  </w:r>
                </w:p>
              </w:tc>
              <w:tc>
                <w:tcPr>
                  <w:tcW w:w="6582" w:type="dxa"/>
                  <w:vAlign w:val="center"/>
                </w:tcPr>
                <w:p w14:paraId="0B336D3C" w14:textId="77777777" w:rsidR="003E69D2" w:rsidRPr="003056E3" w:rsidRDefault="00900A3E" w:rsidP="003E69D2">
                  <w:pPr>
                    <w:tabs>
                      <w:tab w:val="left" w:pos="837"/>
                    </w:tabs>
                    <w:ind w:right="116"/>
                    <w:rPr>
                      <w:rFonts w:ascii="Arial" w:hAnsi="Arial" w:cs="Arial"/>
                      <w:b/>
                      <w:sz w:val="14"/>
                      <w:szCs w:val="14"/>
                    </w:rPr>
                  </w:pPr>
                  <w:r w:rsidRPr="003056E3">
                    <w:rPr>
                      <w:rFonts w:ascii="Arial" w:hAnsi="Arial" w:cs="Arial"/>
                      <w:b/>
                      <w:sz w:val="14"/>
                      <w:szCs w:val="14"/>
                    </w:rPr>
                    <w:t xml:space="preserve">□ </w:t>
                  </w:r>
                  <w:r w:rsidRPr="00FB3E88">
                    <w:rPr>
                      <w:rFonts w:ascii="Arial" w:hAnsi="Arial" w:cs="Arial"/>
                      <w:sz w:val="14"/>
                      <w:szCs w:val="14"/>
                    </w:rPr>
                    <w:t>Иә/</w:t>
                  </w:r>
                  <w:r w:rsidRPr="003056E3">
                    <w:rPr>
                      <w:rFonts w:ascii="Arial" w:hAnsi="Arial" w:cs="Arial"/>
                      <w:sz w:val="14"/>
                      <w:szCs w:val="14"/>
                    </w:rPr>
                    <w:t>Да</w:t>
                  </w:r>
                  <w:r w:rsidR="003E69D2" w:rsidRPr="003056E3">
                    <w:rPr>
                      <w:rFonts w:ascii="Arial" w:hAnsi="Arial" w:cs="Arial"/>
                      <w:b/>
                      <w:sz w:val="14"/>
                      <w:szCs w:val="14"/>
                    </w:rPr>
                    <w:t xml:space="preserve">        </w:t>
                  </w:r>
                  <w:proofErr w:type="gramStart"/>
                  <w:r w:rsidR="003E69D2" w:rsidRPr="003056E3">
                    <w:rPr>
                      <w:rFonts w:ascii="Arial" w:hAnsi="Arial" w:cs="Arial"/>
                      <w:b/>
                      <w:sz w:val="14"/>
                      <w:szCs w:val="14"/>
                    </w:rPr>
                    <w:t xml:space="preserve">□  </w:t>
                  </w:r>
                  <w:r w:rsidRPr="00FB3E88">
                    <w:rPr>
                      <w:rFonts w:ascii="Arial" w:hAnsi="Arial" w:cs="Arial"/>
                      <w:sz w:val="14"/>
                      <w:szCs w:val="14"/>
                    </w:rPr>
                    <w:t>Жоқ</w:t>
                  </w:r>
                  <w:proofErr w:type="gramEnd"/>
                  <w:r w:rsidRPr="00FB3E88">
                    <w:rPr>
                      <w:rFonts w:ascii="Arial" w:hAnsi="Arial" w:cs="Arial"/>
                      <w:sz w:val="14"/>
                      <w:szCs w:val="14"/>
                    </w:rPr>
                    <w:t>/</w:t>
                  </w:r>
                  <w:r w:rsidR="003E69D2" w:rsidRPr="00FB3E88">
                    <w:rPr>
                      <w:rFonts w:ascii="Arial" w:hAnsi="Arial" w:cs="Arial"/>
                      <w:sz w:val="14"/>
                      <w:szCs w:val="14"/>
                    </w:rPr>
                    <w:t>Нет</w:t>
                  </w:r>
                  <w:r w:rsidR="003E69D2" w:rsidRPr="003056E3">
                    <w:rPr>
                      <w:rFonts w:ascii="Arial" w:hAnsi="Arial" w:cs="Arial"/>
                      <w:b/>
                      <w:sz w:val="14"/>
                      <w:szCs w:val="14"/>
                    </w:rPr>
                    <w:t xml:space="preserve">  </w:t>
                  </w:r>
                </w:p>
                <w:p w14:paraId="4EF251EA" w14:textId="77777777" w:rsidR="003E69D2" w:rsidRPr="003056E3" w:rsidRDefault="003E69D2" w:rsidP="003E69D2">
                  <w:pPr>
                    <w:tabs>
                      <w:tab w:val="left" w:pos="837"/>
                    </w:tabs>
                    <w:ind w:right="116"/>
                    <w:rPr>
                      <w:rFonts w:ascii="Arial" w:hAnsi="Arial" w:cs="Arial"/>
                      <w:b/>
                      <w:sz w:val="16"/>
                      <w:szCs w:val="16"/>
                    </w:rPr>
                  </w:pPr>
                </w:p>
              </w:tc>
            </w:tr>
            <w:tr w:rsidR="003E69D2" w:rsidRPr="003056E3" w14:paraId="2FDAEBA3" w14:textId="77777777" w:rsidTr="003E69D2">
              <w:tblPrEx>
                <w:tblBorders>
                  <w:right w:val="single" w:sz="4" w:space="0" w:color="auto"/>
                </w:tblBorders>
                <w:tblLook w:val="0000" w:firstRow="0" w:lastRow="0" w:firstColumn="0" w:lastColumn="0" w:noHBand="0" w:noVBand="0"/>
              </w:tblPrEx>
              <w:trPr>
                <w:trHeight w:val="589"/>
              </w:trPr>
              <w:tc>
                <w:tcPr>
                  <w:tcW w:w="3352" w:type="dxa"/>
                  <w:vMerge/>
                </w:tcPr>
                <w:p w14:paraId="6B2EBCAE" w14:textId="77777777" w:rsidR="003E69D2" w:rsidRPr="003056E3" w:rsidRDefault="003E69D2" w:rsidP="003E69D2">
                  <w:pPr>
                    <w:tabs>
                      <w:tab w:val="left" w:pos="837"/>
                    </w:tabs>
                    <w:ind w:right="116"/>
                    <w:jc w:val="both"/>
                    <w:rPr>
                      <w:rFonts w:ascii="Arial" w:hAnsi="Arial" w:cs="Arial"/>
                      <w:b/>
                      <w:sz w:val="14"/>
                      <w:szCs w:val="14"/>
                    </w:rPr>
                  </w:pPr>
                </w:p>
              </w:tc>
              <w:tc>
                <w:tcPr>
                  <w:tcW w:w="6582" w:type="dxa"/>
                  <w:vAlign w:val="center"/>
                </w:tcPr>
                <w:p w14:paraId="7B0953A5" w14:textId="77777777" w:rsidR="003E69D2" w:rsidRPr="003056E3" w:rsidRDefault="00900A3E" w:rsidP="003E69D2">
                  <w:pPr>
                    <w:tabs>
                      <w:tab w:val="left" w:pos="837"/>
                    </w:tabs>
                    <w:ind w:right="116"/>
                    <w:rPr>
                      <w:rFonts w:ascii="Arial" w:hAnsi="Arial" w:cs="Arial"/>
                      <w:b/>
                      <w:sz w:val="14"/>
                      <w:szCs w:val="14"/>
                    </w:rPr>
                  </w:pPr>
                  <w:r w:rsidRPr="00FB3E88">
                    <w:rPr>
                      <w:rFonts w:ascii="Arial" w:hAnsi="Arial" w:cs="Arial"/>
                      <w:sz w:val="14"/>
                      <w:szCs w:val="14"/>
                    </w:rPr>
                    <w:t>Ұялы байланыс телефонының нөмірі</w:t>
                  </w:r>
                  <w:r w:rsidRPr="003056E3">
                    <w:rPr>
                      <w:rFonts w:ascii="Arial" w:hAnsi="Arial" w:cs="Arial"/>
                      <w:sz w:val="14"/>
                      <w:szCs w:val="14"/>
                    </w:rPr>
                    <w:t>/</w:t>
                  </w:r>
                  <w:r w:rsidR="003E69D2" w:rsidRPr="003056E3">
                    <w:rPr>
                      <w:rFonts w:ascii="Arial" w:hAnsi="Arial" w:cs="Arial"/>
                      <w:sz w:val="14"/>
                      <w:szCs w:val="14"/>
                    </w:rPr>
                    <w:t>Номер телефона сотовой связи:  _______________________</w:t>
                  </w:r>
                </w:p>
              </w:tc>
            </w:tr>
            <w:tr w:rsidR="003E69D2" w:rsidRPr="003056E3" w14:paraId="4ED9CFC0" w14:textId="77777777" w:rsidTr="003E69D2">
              <w:tblPrEx>
                <w:tblBorders>
                  <w:right w:val="single" w:sz="4" w:space="0" w:color="auto"/>
                </w:tblBorders>
                <w:tblLook w:val="0000" w:firstRow="0" w:lastRow="0" w:firstColumn="0" w:lastColumn="0" w:noHBand="0" w:noVBand="0"/>
              </w:tblPrEx>
              <w:trPr>
                <w:trHeight w:val="369"/>
              </w:trPr>
              <w:tc>
                <w:tcPr>
                  <w:tcW w:w="3352" w:type="dxa"/>
                  <w:vAlign w:val="center"/>
                </w:tcPr>
                <w:p w14:paraId="7C8E8814" w14:textId="77777777" w:rsidR="003E69D2" w:rsidRPr="003056E3" w:rsidRDefault="00900A3E" w:rsidP="003E69D2">
                  <w:pPr>
                    <w:tabs>
                      <w:tab w:val="left" w:pos="837"/>
                    </w:tabs>
                    <w:ind w:right="116"/>
                    <w:rPr>
                      <w:rFonts w:ascii="Arial" w:hAnsi="Arial" w:cs="Arial"/>
                      <w:sz w:val="14"/>
                      <w:szCs w:val="14"/>
                    </w:rPr>
                  </w:pPr>
                  <w:r w:rsidRPr="00FB3E88">
                    <w:rPr>
                      <w:rFonts w:ascii="Arial" w:hAnsi="Arial" w:cs="Arial"/>
                      <w:sz w:val="14"/>
                      <w:szCs w:val="14"/>
                    </w:rPr>
                    <w:t>Код сөзі</w:t>
                  </w:r>
                  <w:r w:rsidRPr="003056E3">
                    <w:rPr>
                      <w:rFonts w:ascii="Arial" w:hAnsi="Arial" w:cs="Arial"/>
                      <w:sz w:val="14"/>
                      <w:szCs w:val="14"/>
                    </w:rPr>
                    <w:t>/</w:t>
                  </w:r>
                  <w:r w:rsidR="003E69D2" w:rsidRPr="003056E3">
                    <w:rPr>
                      <w:rFonts w:ascii="Arial" w:hAnsi="Arial" w:cs="Arial"/>
                      <w:sz w:val="14"/>
                      <w:szCs w:val="14"/>
                    </w:rPr>
                    <w:t>Кодовое слово</w:t>
                  </w:r>
                </w:p>
              </w:tc>
              <w:tc>
                <w:tcPr>
                  <w:tcW w:w="6582" w:type="dxa"/>
                  <w:vAlign w:val="center"/>
                </w:tcPr>
                <w:p w14:paraId="03076C7E" w14:textId="77777777" w:rsidR="003E69D2" w:rsidRPr="003056E3" w:rsidRDefault="003E69D2" w:rsidP="003E69D2">
                  <w:pPr>
                    <w:tabs>
                      <w:tab w:val="left" w:pos="837"/>
                    </w:tabs>
                    <w:ind w:right="116"/>
                    <w:rPr>
                      <w:rFonts w:ascii="Arial" w:hAnsi="Arial" w:cs="Arial"/>
                      <w:sz w:val="14"/>
                      <w:szCs w:val="14"/>
                    </w:rPr>
                  </w:pPr>
                  <w:r w:rsidRPr="003056E3">
                    <w:rPr>
                      <w:rFonts w:ascii="Arial" w:hAnsi="Arial" w:cs="Arial"/>
                      <w:sz w:val="14"/>
                      <w:szCs w:val="14"/>
                    </w:rPr>
                    <w:t>_________________________________</w:t>
                  </w:r>
                </w:p>
              </w:tc>
            </w:tr>
            <w:tr w:rsidR="003E69D2" w:rsidRPr="003056E3" w14:paraId="18B4A161" w14:textId="77777777" w:rsidTr="003E69D2">
              <w:tblPrEx>
                <w:tblBorders>
                  <w:right w:val="single" w:sz="4" w:space="0" w:color="auto"/>
                </w:tblBorders>
                <w:tblLook w:val="0000" w:firstRow="0" w:lastRow="0" w:firstColumn="0" w:lastColumn="0" w:noHBand="0" w:noVBand="0"/>
              </w:tblPrEx>
              <w:trPr>
                <w:trHeight w:val="150"/>
              </w:trPr>
              <w:tc>
                <w:tcPr>
                  <w:tcW w:w="3352" w:type="dxa"/>
                  <w:vMerge w:val="restart"/>
                  <w:vAlign w:val="center"/>
                </w:tcPr>
                <w:p w14:paraId="1503D883" w14:textId="77777777" w:rsidR="003E69D2" w:rsidRPr="003056E3" w:rsidRDefault="00900A3E" w:rsidP="003E69D2">
                  <w:pPr>
                    <w:tabs>
                      <w:tab w:val="left" w:pos="837"/>
                    </w:tabs>
                    <w:ind w:right="116"/>
                    <w:rPr>
                      <w:rFonts w:ascii="Arial" w:hAnsi="Arial" w:cs="Arial"/>
                      <w:sz w:val="14"/>
                      <w:szCs w:val="14"/>
                    </w:rPr>
                  </w:pPr>
                  <w:r w:rsidRPr="00FB3E88">
                    <w:rPr>
                      <w:rFonts w:ascii="Arial" w:hAnsi="Arial" w:cs="Arial"/>
                      <w:sz w:val="14"/>
                      <w:szCs w:val="14"/>
                    </w:rPr>
                    <w:t>Төлем картасын курьерлік қызметпен жеткізу</w:t>
                  </w:r>
                  <w:r w:rsidRPr="003056E3">
                    <w:rPr>
                      <w:rFonts w:ascii="Arial" w:hAnsi="Arial" w:cs="Arial"/>
                      <w:sz w:val="14"/>
                      <w:szCs w:val="14"/>
                    </w:rPr>
                    <w:t>/</w:t>
                  </w:r>
                  <w:r w:rsidR="003E69D2" w:rsidRPr="003056E3">
                    <w:rPr>
                      <w:rFonts w:ascii="Arial" w:hAnsi="Arial" w:cs="Arial"/>
                      <w:sz w:val="14"/>
                      <w:szCs w:val="14"/>
                    </w:rPr>
                    <w:t>Доставка платежной карточки курьерской службой</w:t>
                  </w:r>
                  <w:r w:rsidR="00DB757C" w:rsidRPr="003056E3">
                    <w:rPr>
                      <w:rFonts w:ascii="Arial" w:hAnsi="Arial" w:cs="Arial"/>
                      <w:sz w:val="14"/>
                      <w:szCs w:val="14"/>
                    </w:rPr>
                    <w:t>, за исключением Виртуальных платежных карточек</w:t>
                  </w:r>
                  <w:r w:rsidR="003E69D2" w:rsidRPr="003056E3">
                    <w:rPr>
                      <w:rFonts w:ascii="Arial" w:hAnsi="Arial" w:cs="Arial"/>
                      <w:sz w:val="14"/>
                      <w:szCs w:val="14"/>
                    </w:rPr>
                    <w:t>:</w:t>
                  </w:r>
                </w:p>
                <w:p w14:paraId="4F95E950" w14:textId="77777777" w:rsidR="002277C2" w:rsidRPr="003056E3" w:rsidRDefault="002277C2" w:rsidP="003E69D2">
                  <w:pPr>
                    <w:tabs>
                      <w:tab w:val="left" w:pos="837"/>
                    </w:tabs>
                    <w:ind w:right="116"/>
                    <w:rPr>
                      <w:rFonts w:ascii="Arial" w:hAnsi="Arial" w:cs="Arial"/>
                      <w:sz w:val="14"/>
                      <w:szCs w:val="14"/>
                    </w:rPr>
                  </w:pPr>
                </w:p>
              </w:tc>
              <w:tc>
                <w:tcPr>
                  <w:tcW w:w="6582" w:type="dxa"/>
                </w:tcPr>
                <w:p w14:paraId="45248617" w14:textId="77777777" w:rsidR="003E69D2" w:rsidRPr="003056E3" w:rsidRDefault="00900A3E" w:rsidP="003E69D2">
                  <w:pPr>
                    <w:tabs>
                      <w:tab w:val="left" w:pos="837"/>
                    </w:tabs>
                    <w:ind w:right="116"/>
                    <w:jc w:val="both"/>
                    <w:rPr>
                      <w:rFonts w:ascii="Arial" w:hAnsi="Arial" w:cs="Arial"/>
                      <w:sz w:val="14"/>
                      <w:szCs w:val="14"/>
                    </w:rPr>
                  </w:pPr>
                  <w:r w:rsidRPr="003056E3">
                    <w:rPr>
                      <w:rFonts w:ascii="Arial" w:hAnsi="Arial" w:cs="Arial"/>
                      <w:sz w:val="14"/>
                      <w:szCs w:val="14"/>
                    </w:rPr>
                    <w:t xml:space="preserve">□ </w:t>
                  </w:r>
                  <w:r w:rsidRPr="00FB3E88">
                    <w:rPr>
                      <w:rFonts w:ascii="Arial" w:hAnsi="Arial" w:cs="Arial"/>
                      <w:sz w:val="14"/>
                      <w:szCs w:val="14"/>
                    </w:rPr>
                    <w:t xml:space="preserve">Иә/Да        </w:t>
                  </w:r>
                  <w:proofErr w:type="gramStart"/>
                  <w:r w:rsidRPr="003056E3">
                    <w:rPr>
                      <w:rFonts w:ascii="Arial" w:hAnsi="Arial" w:cs="Arial"/>
                      <w:sz w:val="14"/>
                      <w:szCs w:val="14"/>
                    </w:rPr>
                    <w:t>□  Жоқ</w:t>
                  </w:r>
                  <w:proofErr w:type="gramEnd"/>
                  <w:r w:rsidRPr="00FB3E88">
                    <w:rPr>
                      <w:rFonts w:ascii="Arial" w:hAnsi="Arial" w:cs="Arial"/>
                      <w:sz w:val="14"/>
                      <w:szCs w:val="14"/>
                    </w:rPr>
                    <w:t>/Нет</w:t>
                  </w:r>
                  <w:r w:rsidRPr="003056E3">
                    <w:rPr>
                      <w:rFonts w:ascii="Arial" w:hAnsi="Arial" w:cs="Arial"/>
                      <w:sz w:val="14"/>
                      <w:szCs w:val="14"/>
                    </w:rPr>
                    <w:t xml:space="preserve">  </w:t>
                  </w:r>
                  <w:r w:rsidR="003E69D2" w:rsidRPr="003056E3">
                    <w:rPr>
                      <w:rFonts w:ascii="Arial" w:hAnsi="Arial" w:cs="Arial"/>
                      <w:sz w:val="14"/>
                      <w:szCs w:val="14"/>
                    </w:rPr>
                    <w:t xml:space="preserve">  </w:t>
                  </w:r>
                </w:p>
                <w:p w14:paraId="25390D01" w14:textId="77777777" w:rsidR="003E69D2" w:rsidRPr="003056E3" w:rsidRDefault="003E69D2" w:rsidP="003E69D2">
                  <w:pPr>
                    <w:tabs>
                      <w:tab w:val="left" w:pos="837"/>
                    </w:tabs>
                    <w:ind w:right="116"/>
                    <w:jc w:val="both"/>
                    <w:rPr>
                      <w:rFonts w:ascii="Arial" w:hAnsi="Arial" w:cs="Arial"/>
                      <w:sz w:val="14"/>
                      <w:szCs w:val="14"/>
                    </w:rPr>
                  </w:pPr>
                </w:p>
              </w:tc>
            </w:tr>
            <w:tr w:rsidR="003E69D2" w:rsidRPr="003056E3" w14:paraId="7F75D922" w14:textId="77777777" w:rsidTr="003E69D2">
              <w:tblPrEx>
                <w:tblBorders>
                  <w:right w:val="single" w:sz="4" w:space="0" w:color="auto"/>
                </w:tblBorders>
                <w:tblLook w:val="0000" w:firstRow="0" w:lastRow="0" w:firstColumn="0" w:lastColumn="0" w:noHBand="0" w:noVBand="0"/>
              </w:tblPrEx>
              <w:trPr>
                <w:trHeight w:val="327"/>
              </w:trPr>
              <w:tc>
                <w:tcPr>
                  <w:tcW w:w="3352" w:type="dxa"/>
                  <w:vMerge/>
                </w:tcPr>
                <w:p w14:paraId="649FBAB0" w14:textId="77777777" w:rsidR="003E69D2" w:rsidRPr="003056E3" w:rsidRDefault="003E69D2" w:rsidP="003E69D2">
                  <w:pPr>
                    <w:tabs>
                      <w:tab w:val="left" w:pos="837"/>
                    </w:tabs>
                    <w:ind w:right="116"/>
                    <w:jc w:val="both"/>
                    <w:rPr>
                      <w:rFonts w:ascii="Arial" w:hAnsi="Arial" w:cs="Arial"/>
                      <w:sz w:val="14"/>
                      <w:szCs w:val="14"/>
                    </w:rPr>
                  </w:pPr>
                </w:p>
              </w:tc>
              <w:tc>
                <w:tcPr>
                  <w:tcW w:w="6582" w:type="dxa"/>
                </w:tcPr>
                <w:p w14:paraId="5EC9D178" w14:textId="77777777" w:rsidR="003E69D2" w:rsidRPr="003056E3" w:rsidRDefault="00900A3E" w:rsidP="003E69D2">
                  <w:pPr>
                    <w:tabs>
                      <w:tab w:val="left" w:pos="837"/>
                    </w:tabs>
                    <w:ind w:right="116"/>
                    <w:jc w:val="both"/>
                    <w:rPr>
                      <w:rFonts w:ascii="Arial" w:hAnsi="Arial" w:cs="Arial"/>
                      <w:b/>
                      <w:sz w:val="14"/>
                      <w:szCs w:val="14"/>
                    </w:rPr>
                  </w:pPr>
                  <w:r w:rsidRPr="00FB3E88">
                    <w:rPr>
                      <w:rFonts w:ascii="Arial" w:hAnsi="Arial" w:cs="Arial"/>
                      <w:sz w:val="14"/>
                      <w:szCs w:val="14"/>
                    </w:rPr>
                    <w:t>Жеткізу мекенжайы</w:t>
                  </w:r>
                  <w:r w:rsidRPr="003056E3">
                    <w:rPr>
                      <w:rFonts w:ascii="Arial" w:hAnsi="Arial" w:cs="Arial"/>
                      <w:sz w:val="14"/>
                      <w:szCs w:val="14"/>
                    </w:rPr>
                    <w:t>/</w:t>
                  </w:r>
                  <w:r w:rsidR="003E69D2" w:rsidRPr="003056E3">
                    <w:rPr>
                      <w:rFonts w:ascii="Arial" w:hAnsi="Arial" w:cs="Arial"/>
                      <w:sz w:val="14"/>
                      <w:szCs w:val="14"/>
                    </w:rPr>
                    <w:t xml:space="preserve">Адрес доставки: </w:t>
                  </w:r>
                </w:p>
              </w:tc>
            </w:tr>
          </w:tbl>
          <w:p w14:paraId="6717E6CF" w14:textId="77777777" w:rsidR="003E69D2" w:rsidRPr="003056E3" w:rsidRDefault="003E69D2" w:rsidP="003E69D2">
            <w:pPr>
              <w:tabs>
                <w:tab w:val="left" w:pos="837"/>
              </w:tabs>
              <w:ind w:right="116"/>
              <w:jc w:val="both"/>
              <w:rPr>
                <w:rFonts w:ascii="Arial" w:hAnsi="Arial" w:cs="Arial"/>
                <w:b/>
                <w:sz w:val="16"/>
                <w:szCs w:val="16"/>
              </w:rPr>
            </w:pPr>
          </w:p>
          <w:p w14:paraId="1AFE7DFA" w14:textId="1D1A743E" w:rsidR="003E69D2" w:rsidRPr="003056E3" w:rsidRDefault="0091331A" w:rsidP="003E69D2">
            <w:pPr>
              <w:tabs>
                <w:tab w:val="left" w:pos="837"/>
              </w:tabs>
              <w:ind w:right="116"/>
              <w:jc w:val="both"/>
              <w:rPr>
                <w:rFonts w:ascii="Arial" w:hAnsi="Arial" w:cs="Arial"/>
                <w:sz w:val="16"/>
                <w:szCs w:val="16"/>
              </w:rPr>
            </w:pPr>
            <w:r w:rsidRPr="00EE6448">
              <w:rPr>
                <w:rFonts w:ascii="Arial" w:hAnsi="Arial" w:cs="Arial"/>
                <w:spacing w:val="-1"/>
                <w:sz w:val="16"/>
                <w:szCs w:val="16"/>
              </w:rPr>
              <w:t>Осы Өтінішке және Корпоративтік төлем картасын шығару және қызмет көрсету шарттарына (бұдан әрі – Шарттар) сәйкес ағымдағы шот ашуды және Корпоративтік төлем картасын шығаруды сұраймын және Шарттарға қосыламын</w:t>
            </w:r>
            <w:r>
              <w:rPr>
                <w:rFonts w:ascii="Arial" w:hAnsi="Arial" w:cs="Arial"/>
                <w:spacing w:val="-1"/>
                <w:sz w:val="16"/>
                <w:szCs w:val="16"/>
              </w:rPr>
              <w:t>/</w:t>
            </w:r>
            <w:r w:rsidR="003E69D2" w:rsidRPr="003056E3">
              <w:rPr>
                <w:rFonts w:ascii="Arial" w:hAnsi="Arial" w:cs="Arial"/>
                <w:spacing w:val="-1"/>
                <w:sz w:val="16"/>
                <w:szCs w:val="16"/>
              </w:rPr>
              <w:t>П</w:t>
            </w:r>
            <w:r w:rsidR="003E69D2" w:rsidRPr="003056E3">
              <w:rPr>
                <w:rFonts w:ascii="Arial" w:hAnsi="Arial" w:cs="Arial"/>
                <w:spacing w:val="-9"/>
                <w:sz w:val="16"/>
                <w:szCs w:val="16"/>
              </w:rPr>
              <w:t xml:space="preserve">рошу открыть текущий счет и выпустить Корпоративную платежную </w:t>
            </w:r>
            <w:proofErr w:type="gramStart"/>
            <w:r w:rsidR="003E69D2" w:rsidRPr="003056E3">
              <w:rPr>
                <w:rFonts w:ascii="Arial" w:hAnsi="Arial" w:cs="Arial"/>
                <w:spacing w:val="-9"/>
                <w:sz w:val="16"/>
                <w:szCs w:val="16"/>
              </w:rPr>
              <w:t>карточку  в</w:t>
            </w:r>
            <w:proofErr w:type="gramEnd"/>
            <w:r w:rsidR="003E69D2" w:rsidRPr="003056E3">
              <w:rPr>
                <w:rFonts w:ascii="Arial" w:hAnsi="Arial" w:cs="Arial"/>
                <w:spacing w:val="-9"/>
                <w:sz w:val="16"/>
                <w:szCs w:val="16"/>
              </w:rPr>
              <w:t xml:space="preserve"> соответствии с настоящим Заявлением и  Условиями выпуска и обслуживания корпоративной платежной карточки</w:t>
            </w:r>
            <w:r w:rsidR="003E69D2" w:rsidRPr="003056E3">
              <w:rPr>
                <w:rFonts w:ascii="Arial" w:hAnsi="Arial" w:cs="Arial"/>
                <w:sz w:val="16"/>
                <w:szCs w:val="16"/>
              </w:rPr>
              <w:t xml:space="preserve"> (далее – Условия) и присоединяюсь к Условиям.</w:t>
            </w:r>
            <w:r w:rsidR="007E47FD" w:rsidRPr="003056E3">
              <w:rPr>
                <w:rFonts w:ascii="Arial" w:hAnsi="Arial" w:cs="Arial"/>
                <w:sz w:val="16"/>
                <w:szCs w:val="16"/>
              </w:rPr>
              <w:t xml:space="preserve"> </w:t>
            </w:r>
          </w:p>
          <w:p w14:paraId="30338D14" w14:textId="77777777" w:rsidR="003E69D2" w:rsidRPr="003056E3" w:rsidRDefault="003E69D2" w:rsidP="003E69D2">
            <w:pPr>
              <w:widowControl w:val="0"/>
              <w:tabs>
                <w:tab w:val="left" w:pos="837"/>
              </w:tabs>
              <w:ind w:left="574" w:right="116"/>
              <w:jc w:val="both"/>
              <w:rPr>
                <w:rFonts w:ascii="Arial" w:eastAsia="Calibri" w:hAnsi="Arial" w:cs="Arial"/>
                <w:sz w:val="16"/>
                <w:szCs w:val="16"/>
                <w:lang w:eastAsia="en-US"/>
              </w:rPr>
            </w:pPr>
          </w:p>
          <w:p w14:paraId="44B80704" w14:textId="54018047" w:rsidR="003E69D2" w:rsidRPr="003056E3" w:rsidRDefault="003E69D2" w:rsidP="003E69D2">
            <w:pPr>
              <w:widowControl w:val="0"/>
              <w:spacing w:line="360" w:lineRule="auto"/>
              <w:ind w:left="34"/>
              <w:jc w:val="both"/>
              <w:rPr>
                <w:rFonts w:ascii="Arial" w:hAnsi="Arial" w:cs="Arial"/>
                <w:b/>
                <w:sz w:val="16"/>
                <w:szCs w:val="16"/>
                <w:lang w:eastAsia="en-US"/>
              </w:rPr>
            </w:pPr>
            <w:r w:rsidRPr="003056E3">
              <w:rPr>
                <w:rFonts w:ascii="Arial" w:eastAsia="Calibri" w:hAnsi="Arial"/>
                <w:sz w:val="16"/>
                <w:szCs w:val="22"/>
                <w:lang w:eastAsia="en-US"/>
              </w:rPr>
              <w:t xml:space="preserve">         </w:t>
            </w:r>
            <w:r w:rsidR="0091331A" w:rsidRPr="0091331A">
              <w:rPr>
                <w:rFonts w:ascii="Arial" w:eastAsia="Calibri" w:hAnsi="Arial"/>
                <w:sz w:val="16"/>
                <w:szCs w:val="22"/>
                <w:lang w:eastAsia="en-US"/>
              </w:rPr>
              <w:t>Клиент, Төлем картасын ұстаушы төмендегілерді растайды</w:t>
            </w:r>
            <w:r w:rsidR="00900A3E" w:rsidRPr="003056E3">
              <w:rPr>
                <w:rFonts w:ascii="Arial" w:eastAsia="Calibri" w:hAnsi="Arial"/>
                <w:sz w:val="16"/>
                <w:szCs w:val="22"/>
                <w:lang w:eastAsia="en-US"/>
              </w:rPr>
              <w:t>/</w:t>
            </w:r>
            <w:r w:rsidRPr="003056E3">
              <w:rPr>
                <w:rFonts w:ascii="Arial" w:hAnsi="Arial" w:cs="Arial"/>
                <w:sz w:val="16"/>
                <w:szCs w:val="16"/>
                <w:lang w:eastAsia="en-US"/>
              </w:rPr>
              <w:t xml:space="preserve">Клиент, Держатель карточки </w:t>
            </w:r>
            <w:r w:rsidR="00072F9B" w:rsidRPr="003056E3">
              <w:rPr>
                <w:rFonts w:ascii="Arial" w:hAnsi="Arial" w:cs="Arial"/>
                <w:sz w:val="16"/>
                <w:szCs w:val="16"/>
                <w:lang w:eastAsia="en-US"/>
              </w:rPr>
              <w:t xml:space="preserve">подписанием Заявления </w:t>
            </w:r>
            <w:r w:rsidRPr="003056E3">
              <w:rPr>
                <w:rFonts w:ascii="Arial" w:hAnsi="Arial" w:cs="Arial"/>
                <w:sz w:val="16"/>
                <w:szCs w:val="16"/>
                <w:lang w:eastAsia="en-US"/>
              </w:rPr>
              <w:t>подтверждает,</w:t>
            </w:r>
            <w:r w:rsidRPr="003056E3">
              <w:rPr>
                <w:rFonts w:ascii="Arial" w:hAnsi="Arial" w:cs="Arial"/>
                <w:spacing w:val="-10"/>
                <w:sz w:val="16"/>
                <w:szCs w:val="16"/>
                <w:lang w:eastAsia="en-US"/>
              </w:rPr>
              <w:t xml:space="preserve"> </w:t>
            </w:r>
            <w:r w:rsidRPr="003056E3">
              <w:rPr>
                <w:rFonts w:ascii="Arial" w:hAnsi="Arial" w:cs="Arial"/>
                <w:sz w:val="16"/>
                <w:szCs w:val="16"/>
                <w:lang w:eastAsia="en-US"/>
              </w:rPr>
              <w:t>что</w:t>
            </w:r>
            <w:r w:rsidRPr="003056E3">
              <w:rPr>
                <w:rFonts w:ascii="Arial" w:eastAsia="Calibri" w:hAnsi="Arial"/>
                <w:b/>
                <w:sz w:val="16"/>
                <w:szCs w:val="22"/>
                <w:lang w:eastAsia="en-US"/>
              </w:rPr>
              <w:t>:</w:t>
            </w:r>
          </w:p>
          <w:p w14:paraId="62F1FA9E" w14:textId="12F6F45E" w:rsidR="0028629E" w:rsidRPr="003056E3" w:rsidRDefault="003E69D2" w:rsidP="003E69D2">
            <w:pPr>
              <w:ind w:left="290" w:firstLine="426"/>
              <w:jc w:val="both"/>
              <w:rPr>
                <w:rFonts w:ascii="Arial" w:hAnsi="Arial"/>
                <w:b/>
                <w:sz w:val="16"/>
                <w:szCs w:val="20"/>
              </w:rPr>
            </w:pPr>
            <w:r w:rsidRPr="003056E3">
              <w:rPr>
                <w:rFonts w:ascii="Arial" w:hAnsi="Arial"/>
                <w:b/>
                <w:sz w:val="16"/>
                <w:szCs w:val="20"/>
              </w:rPr>
              <w:t xml:space="preserve">1) </w:t>
            </w:r>
            <w:r w:rsidR="0091331A" w:rsidRPr="0091331A">
              <w:rPr>
                <w:rFonts w:ascii="Arial" w:hAnsi="Arial"/>
                <w:b/>
                <w:sz w:val="16"/>
                <w:szCs w:val="20"/>
              </w:rPr>
              <w:t xml:space="preserve">Банк операцияларды жүргізудің жалпы </w:t>
            </w:r>
            <w:r w:rsidR="0091331A" w:rsidRPr="0091331A">
              <w:rPr>
                <w:rFonts w:ascii="Arial" w:hAnsi="Arial"/>
                <w:b/>
                <w:sz w:val="16"/>
                <w:szCs w:val="20"/>
                <w:lang w:val="kk-KZ"/>
              </w:rPr>
              <w:t>талаптары</w:t>
            </w:r>
            <w:r w:rsidR="0091331A" w:rsidRPr="0091331A">
              <w:rPr>
                <w:rFonts w:ascii="Arial" w:hAnsi="Arial"/>
                <w:b/>
                <w:sz w:val="16"/>
                <w:szCs w:val="20"/>
              </w:rPr>
              <w:t xml:space="preserve"> туралы шарттар мен ережелердің </w:t>
            </w:r>
            <w:r w:rsidR="0091331A" w:rsidRPr="0091331A">
              <w:rPr>
                <w:rFonts w:ascii="Arial" w:hAnsi="Arial"/>
                <w:b/>
                <w:sz w:val="16"/>
                <w:szCs w:val="20"/>
                <w:lang w:val="kk-KZ"/>
              </w:rPr>
              <w:t>қағидаларымен</w:t>
            </w:r>
            <w:r w:rsidR="0091331A" w:rsidRPr="0091331A">
              <w:rPr>
                <w:rFonts w:ascii="Arial" w:hAnsi="Arial"/>
                <w:b/>
                <w:sz w:val="16"/>
                <w:szCs w:val="20"/>
              </w:rPr>
              <w:t xml:space="preserve"> </w:t>
            </w:r>
            <w:r w:rsidR="0091331A">
              <w:rPr>
                <w:rFonts w:ascii="Arial" w:hAnsi="Arial"/>
                <w:b/>
                <w:sz w:val="16"/>
                <w:szCs w:val="20"/>
              </w:rPr>
              <w:t>танысу үшін қажетті уақыт берді/</w:t>
            </w:r>
            <w:r w:rsidR="0028629E" w:rsidRPr="003056E3">
              <w:rPr>
                <w:rFonts w:ascii="Arial" w:hAnsi="Arial"/>
                <w:b/>
                <w:sz w:val="16"/>
                <w:szCs w:val="20"/>
              </w:rPr>
              <w:t>Банком предоставлено необходимое время для ознакомления с положениями Условий и Правил об общих условий проведения операций;</w:t>
            </w:r>
          </w:p>
          <w:p w14:paraId="78287B40" w14:textId="76BDDF4B" w:rsidR="003E69D2" w:rsidRPr="003056E3" w:rsidRDefault="0028629E" w:rsidP="003E69D2">
            <w:pPr>
              <w:ind w:left="290" w:firstLine="426"/>
              <w:jc w:val="both"/>
              <w:rPr>
                <w:rFonts w:ascii="Arial" w:hAnsi="Arial" w:cs="Arial"/>
                <w:b/>
                <w:sz w:val="16"/>
                <w:szCs w:val="16"/>
              </w:rPr>
            </w:pPr>
            <w:r w:rsidRPr="003056E3">
              <w:rPr>
                <w:rFonts w:ascii="Arial" w:hAnsi="Arial"/>
                <w:b/>
                <w:sz w:val="16"/>
                <w:szCs w:val="20"/>
              </w:rPr>
              <w:t xml:space="preserve">2) </w:t>
            </w:r>
            <w:r w:rsidR="0091331A" w:rsidRPr="0091331A">
              <w:rPr>
                <w:rFonts w:ascii="Arial" w:hAnsi="Arial"/>
                <w:b/>
                <w:sz w:val="16"/>
                <w:szCs w:val="20"/>
                <w:lang w:val="kk-KZ"/>
              </w:rPr>
              <w:t>Ш</w:t>
            </w:r>
            <w:r w:rsidR="0091331A" w:rsidRPr="0091331A">
              <w:rPr>
                <w:rFonts w:ascii="Arial" w:hAnsi="Arial"/>
                <w:b/>
                <w:sz w:val="16"/>
                <w:szCs w:val="20"/>
              </w:rPr>
              <w:t>арттармен және олардың қосымшаларымен, операциялар мен тарифтердің жалпы шарттары туралы ережелермен, шарттарға өзгерістер мен толықтырулар енгізу тәртібімен танысты, олардың мәтінін түсінеді, олармен өз келісімін білдіреді және оларды тиісті түрде орындауға міндеттенеді</w:t>
            </w:r>
            <w:r w:rsidR="00900A3E" w:rsidRPr="003056E3">
              <w:rPr>
                <w:rFonts w:ascii="Arial" w:hAnsi="Arial"/>
                <w:b/>
                <w:sz w:val="16"/>
                <w:szCs w:val="20"/>
              </w:rPr>
              <w:t>/</w:t>
            </w:r>
            <w:r w:rsidR="003E69D2" w:rsidRPr="003056E3">
              <w:rPr>
                <w:rFonts w:ascii="Arial" w:eastAsia="Calibri" w:hAnsi="Arial" w:cs="Arial"/>
                <w:sz w:val="16"/>
                <w:szCs w:val="16"/>
                <w:lang w:eastAsia="en-US"/>
              </w:rPr>
              <w:t>ознакомлен</w:t>
            </w:r>
            <w:r w:rsidR="003E69D2" w:rsidRPr="003056E3">
              <w:rPr>
                <w:rFonts w:ascii="Arial" w:eastAsia="Calibri" w:hAnsi="Arial" w:cs="Arial"/>
                <w:spacing w:val="27"/>
                <w:sz w:val="16"/>
                <w:szCs w:val="16"/>
                <w:lang w:eastAsia="en-US"/>
              </w:rPr>
              <w:t xml:space="preserve"> </w:t>
            </w:r>
            <w:r w:rsidR="003E69D2" w:rsidRPr="003056E3">
              <w:rPr>
                <w:rFonts w:ascii="Arial" w:eastAsia="Calibri" w:hAnsi="Arial" w:cs="Arial"/>
                <w:sz w:val="16"/>
                <w:szCs w:val="16"/>
                <w:lang w:eastAsia="en-US"/>
              </w:rPr>
              <w:t>с</w:t>
            </w:r>
            <w:r w:rsidR="003E69D2" w:rsidRPr="003056E3">
              <w:rPr>
                <w:rFonts w:ascii="Arial" w:eastAsia="Calibri" w:hAnsi="Arial" w:cs="Arial"/>
                <w:spacing w:val="29"/>
                <w:sz w:val="16"/>
                <w:szCs w:val="16"/>
                <w:lang w:eastAsia="en-US"/>
              </w:rPr>
              <w:t xml:space="preserve"> У</w:t>
            </w:r>
            <w:r w:rsidR="003E69D2" w:rsidRPr="003056E3">
              <w:rPr>
                <w:rFonts w:ascii="Arial" w:eastAsia="Calibri" w:hAnsi="Arial" w:cs="Arial"/>
                <w:sz w:val="16"/>
                <w:szCs w:val="16"/>
                <w:lang w:eastAsia="en-US"/>
              </w:rPr>
              <w:t>словиями</w:t>
            </w:r>
            <w:r w:rsidR="003E69D2" w:rsidRPr="003056E3">
              <w:rPr>
                <w:rFonts w:ascii="Arial" w:hAnsi="Arial" w:cs="Arial"/>
                <w:sz w:val="16"/>
                <w:szCs w:val="16"/>
                <w:lang w:eastAsia="en-US"/>
              </w:rPr>
              <w:t xml:space="preserve"> </w:t>
            </w:r>
            <w:r w:rsidR="003E69D2" w:rsidRPr="003056E3">
              <w:rPr>
                <w:rFonts w:ascii="Arial" w:eastAsia="Calibri" w:hAnsi="Arial" w:cs="Arial"/>
                <w:sz w:val="16"/>
                <w:szCs w:val="16"/>
                <w:lang w:eastAsia="en-US"/>
              </w:rPr>
              <w:t>и приложениями к ним,</w:t>
            </w:r>
            <w:r w:rsidR="003E69D2" w:rsidRPr="003056E3">
              <w:rPr>
                <w:rFonts w:ascii="Arial" w:eastAsia="Calibri" w:hAnsi="Arial" w:cs="Arial"/>
                <w:spacing w:val="28"/>
                <w:sz w:val="16"/>
                <w:szCs w:val="16"/>
                <w:lang w:eastAsia="en-US"/>
              </w:rPr>
              <w:t xml:space="preserve"> </w:t>
            </w:r>
            <w:r w:rsidRPr="003056E3">
              <w:rPr>
                <w:rFonts w:ascii="Arial" w:hAnsi="Arial" w:cs="Arial"/>
                <w:sz w:val="16"/>
                <w:szCs w:val="16"/>
              </w:rPr>
              <w:t>Правилами об общих условиях проведения операций и Тарифами, порядком внесения изменений и дополнений в Условия,</w:t>
            </w:r>
            <w:r w:rsidRPr="003056E3">
              <w:rPr>
                <w:rFonts w:ascii="Arial" w:eastAsia="Calibri" w:hAnsi="Arial" w:cs="Arial"/>
                <w:spacing w:val="28"/>
                <w:sz w:val="16"/>
                <w:szCs w:val="16"/>
                <w:lang w:eastAsia="en-US"/>
              </w:rPr>
              <w:t xml:space="preserve"> </w:t>
            </w:r>
            <w:r w:rsidR="003E69D2" w:rsidRPr="003056E3">
              <w:rPr>
                <w:rFonts w:ascii="Arial" w:eastAsia="Calibri" w:hAnsi="Arial" w:cs="Arial"/>
                <w:spacing w:val="-1"/>
                <w:sz w:val="16"/>
                <w:szCs w:val="16"/>
                <w:lang w:eastAsia="en-US"/>
              </w:rPr>
              <w:t>понимает</w:t>
            </w:r>
            <w:r w:rsidR="003E69D2" w:rsidRPr="003056E3">
              <w:rPr>
                <w:rFonts w:ascii="Arial" w:eastAsia="Calibri" w:hAnsi="Arial" w:cs="Arial"/>
                <w:spacing w:val="28"/>
                <w:sz w:val="16"/>
                <w:szCs w:val="16"/>
                <w:lang w:eastAsia="en-US"/>
              </w:rPr>
              <w:t xml:space="preserve"> </w:t>
            </w:r>
            <w:r w:rsidR="003E69D2" w:rsidRPr="003056E3">
              <w:rPr>
                <w:rFonts w:ascii="Arial" w:eastAsia="Calibri" w:hAnsi="Arial" w:cs="Arial"/>
                <w:spacing w:val="-1"/>
                <w:sz w:val="16"/>
                <w:szCs w:val="16"/>
                <w:lang w:eastAsia="en-US"/>
              </w:rPr>
              <w:t>их</w:t>
            </w:r>
            <w:r w:rsidR="003E69D2" w:rsidRPr="003056E3">
              <w:rPr>
                <w:rFonts w:ascii="Arial" w:eastAsia="Calibri" w:hAnsi="Arial" w:cs="Arial"/>
                <w:spacing w:val="28"/>
                <w:sz w:val="16"/>
                <w:szCs w:val="16"/>
                <w:lang w:eastAsia="en-US"/>
              </w:rPr>
              <w:t xml:space="preserve"> </w:t>
            </w:r>
            <w:r w:rsidR="003E69D2" w:rsidRPr="003056E3">
              <w:rPr>
                <w:rFonts w:ascii="Arial" w:eastAsia="Calibri" w:hAnsi="Arial" w:cs="Arial"/>
                <w:sz w:val="16"/>
                <w:szCs w:val="16"/>
                <w:lang w:eastAsia="en-US"/>
              </w:rPr>
              <w:t>текст,</w:t>
            </w:r>
            <w:r w:rsidR="003E69D2" w:rsidRPr="003056E3">
              <w:rPr>
                <w:rFonts w:ascii="Arial" w:eastAsia="Calibri" w:hAnsi="Arial" w:cs="Arial"/>
                <w:spacing w:val="28"/>
                <w:sz w:val="16"/>
                <w:szCs w:val="16"/>
                <w:lang w:eastAsia="en-US"/>
              </w:rPr>
              <w:t xml:space="preserve"> </w:t>
            </w:r>
            <w:r w:rsidR="003E69D2" w:rsidRPr="003056E3">
              <w:rPr>
                <w:rFonts w:ascii="Arial" w:eastAsia="Calibri" w:hAnsi="Arial" w:cs="Arial"/>
                <w:sz w:val="16"/>
                <w:szCs w:val="16"/>
                <w:lang w:eastAsia="en-US"/>
              </w:rPr>
              <w:t>выражает</w:t>
            </w:r>
            <w:r w:rsidR="003E69D2" w:rsidRPr="003056E3">
              <w:rPr>
                <w:rFonts w:ascii="Arial" w:eastAsia="Calibri" w:hAnsi="Arial" w:cs="Arial"/>
                <w:spacing w:val="52"/>
                <w:w w:val="99"/>
                <w:sz w:val="16"/>
                <w:szCs w:val="16"/>
                <w:lang w:eastAsia="en-US"/>
              </w:rPr>
              <w:t xml:space="preserve"> </w:t>
            </w:r>
            <w:r w:rsidR="003E69D2" w:rsidRPr="003056E3">
              <w:rPr>
                <w:rFonts w:ascii="Arial" w:eastAsia="Calibri" w:hAnsi="Arial" w:cs="Arial"/>
                <w:sz w:val="16"/>
                <w:szCs w:val="16"/>
                <w:lang w:eastAsia="en-US"/>
              </w:rPr>
              <w:t>свое</w:t>
            </w:r>
            <w:r w:rsidR="003E69D2" w:rsidRPr="003056E3">
              <w:rPr>
                <w:rFonts w:ascii="Arial" w:eastAsia="Calibri" w:hAnsi="Arial" w:cs="Arial"/>
                <w:spacing w:val="-6"/>
                <w:sz w:val="16"/>
                <w:szCs w:val="16"/>
                <w:lang w:eastAsia="en-US"/>
              </w:rPr>
              <w:t xml:space="preserve"> </w:t>
            </w:r>
            <w:r w:rsidR="003E69D2" w:rsidRPr="003056E3">
              <w:rPr>
                <w:rFonts w:ascii="Arial" w:eastAsia="Calibri" w:hAnsi="Arial" w:cs="Arial"/>
                <w:spacing w:val="-1"/>
                <w:sz w:val="16"/>
                <w:szCs w:val="16"/>
                <w:lang w:eastAsia="en-US"/>
              </w:rPr>
              <w:t>согласие</w:t>
            </w:r>
            <w:r w:rsidR="003E69D2" w:rsidRPr="003056E3">
              <w:rPr>
                <w:rFonts w:ascii="Arial" w:eastAsia="Calibri" w:hAnsi="Arial" w:cs="Arial"/>
                <w:spacing w:val="-5"/>
                <w:sz w:val="16"/>
                <w:szCs w:val="16"/>
                <w:lang w:eastAsia="en-US"/>
              </w:rPr>
              <w:t xml:space="preserve"> </w:t>
            </w:r>
            <w:r w:rsidR="003E69D2" w:rsidRPr="003056E3">
              <w:rPr>
                <w:rFonts w:ascii="Arial" w:eastAsia="Calibri" w:hAnsi="Arial" w:cs="Arial"/>
                <w:sz w:val="16"/>
                <w:szCs w:val="16"/>
                <w:lang w:eastAsia="en-US"/>
              </w:rPr>
              <w:t>с</w:t>
            </w:r>
            <w:r w:rsidR="003E69D2" w:rsidRPr="003056E3">
              <w:rPr>
                <w:rFonts w:ascii="Arial" w:eastAsia="Calibri" w:hAnsi="Arial" w:cs="Arial"/>
                <w:spacing w:val="-6"/>
                <w:sz w:val="16"/>
                <w:szCs w:val="16"/>
                <w:lang w:eastAsia="en-US"/>
              </w:rPr>
              <w:t xml:space="preserve">  </w:t>
            </w:r>
            <w:r w:rsidR="003E69D2" w:rsidRPr="003056E3">
              <w:rPr>
                <w:rFonts w:ascii="Arial" w:eastAsia="Calibri" w:hAnsi="Arial" w:cs="Arial"/>
                <w:sz w:val="16"/>
                <w:szCs w:val="16"/>
                <w:lang w:eastAsia="en-US"/>
              </w:rPr>
              <w:t>ними</w:t>
            </w:r>
            <w:r w:rsidR="003E69D2" w:rsidRPr="003056E3">
              <w:rPr>
                <w:rFonts w:ascii="Arial" w:eastAsia="Calibri" w:hAnsi="Arial" w:cs="Arial"/>
                <w:spacing w:val="-6"/>
                <w:sz w:val="16"/>
                <w:szCs w:val="16"/>
                <w:lang w:eastAsia="en-US"/>
              </w:rPr>
              <w:t xml:space="preserve"> </w:t>
            </w:r>
            <w:r w:rsidR="003E69D2" w:rsidRPr="003056E3">
              <w:rPr>
                <w:rFonts w:ascii="Arial" w:eastAsia="Calibri" w:hAnsi="Arial" w:cs="Arial"/>
                <w:sz w:val="16"/>
                <w:szCs w:val="16"/>
                <w:lang w:eastAsia="en-US"/>
              </w:rPr>
              <w:t>и</w:t>
            </w:r>
            <w:r w:rsidR="003E69D2" w:rsidRPr="003056E3">
              <w:rPr>
                <w:rFonts w:ascii="Arial" w:eastAsia="Calibri" w:hAnsi="Arial" w:cs="Arial"/>
                <w:spacing w:val="-6"/>
                <w:sz w:val="16"/>
                <w:szCs w:val="16"/>
                <w:lang w:eastAsia="en-US"/>
              </w:rPr>
              <w:t xml:space="preserve"> </w:t>
            </w:r>
            <w:r w:rsidR="003E69D2" w:rsidRPr="003056E3">
              <w:rPr>
                <w:rFonts w:ascii="Arial" w:eastAsia="Calibri" w:hAnsi="Arial" w:cs="Arial"/>
                <w:sz w:val="16"/>
                <w:szCs w:val="16"/>
                <w:lang w:eastAsia="en-US"/>
              </w:rPr>
              <w:t>обязуется</w:t>
            </w:r>
            <w:r w:rsidR="003E69D2" w:rsidRPr="003056E3">
              <w:rPr>
                <w:rFonts w:ascii="Arial" w:eastAsia="Calibri" w:hAnsi="Arial" w:cs="Arial"/>
                <w:spacing w:val="-4"/>
                <w:sz w:val="16"/>
                <w:szCs w:val="16"/>
                <w:lang w:eastAsia="en-US"/>
              </w:rPr>
              <w:t xml:space="preserve"> </w:t>
            </w:r>
            <w:r w:rsidR="003E69D2" w:rsidRPr="003056E3">
              <w:rPr>
                <w:rFonts w:ascii="Arial" w:eastAsia="Calibri" w:hAnsi="Arial" w:cs="Arial"/>
                <w:sz w:val="16"/>
                <w:szCs w:val="16"/>
                <w:lang w:eastAsia="en-US"/>
              </w:rPr>
              <w:t>их</w:t>
            </w:r>
            <w:r w:rsidR="003E69D2" w:rsidRPr="003056E3">
              <w:rPr>
                <w:rFonts w:ascii="Arial" w:eastAsia="Calibri" w:hAnsi="Arial" w:cs="Arial"/>
                <w:spacing w:val="-6"/>
                <w:sz w:val="16"/>
                <w:szCs w:val="16"/>
                <w:lang w:eastAsia="en-US"/>
              </w:rPr>
              <w:t xml:space="preserve"> </w:t>
            </w:r>
            <w:r w:rsidR="003E69D2" w:rsidRPr="003056E3">
              <w:rPr>
                <w:rFonts w:ascii="Arial" w:eastAsia="Calibri" w:hAnsi="Arial" w:cs="Arial"/>
                <w:sz w:val="16"/>
                <w:szCs w:val="16"/>
                <w:lang w:eastAsia="en-US"/>
              </w:rPr>
              <w:t>выполнять надлежащим образом</w:t>
            </w:r>
            <w:r w:rsidR="003E69D2" w:rsidRPr="003056E3">
              <w:rPr>
                <w:rFonts w:ascii="Arial" w:hAnsi="Arial"/>
                <w:sz w:val="16"/>
                <w:szCs w:val="20"/>
              </w:rPr>
              <w:t>;</w:t>
            </w:r>
          </w:p>
          <w:p w14:paraId="4DC77121" w14:textId="46703336" w:rsidR="003E69D2" w:rsidRPr="003056E3" w:rsidRDefault="003E69D2" w:rsidP="003E69D2">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b/>
                <w:sz w:val="16"/>
                <w:szCs w:val="22"/>
                <w:lang w:eastAsia="en-US"/>
              </w:rPr>
              <w:t xml:space="preserve">3) </w:t>
            </w:r>
            <w:r w:rsidR="0091331A" w:rsidRPr="0091331A">
              <w:rPr>
                <w:rFonts w:ascii="Arial" w:eastAsia="Calibri" w:hAnsi="Arial"/>
                <w:b/>
                <w:sz w:val="16"/>
                <w:szCs w:val="22"/>
                <w:lang w:val="kk-KZ" w:eastAsia="en-US"/>
              </w:rPr>
              <w:t>К</w:t>
            </w:r>
            <w:r w:rsidR="0091331A" w:rsidRPr="0091331A">
              <w:rPr>
                <w:rFonts w:ascii="Arial" w:eastAsia="Calibri" w:hAnsi="Arial"/>
                <w:b/>
                <w:sz w:val="16"/>
                <w:szCs w:val="22"/>
                <w:lang w:eastAsia="en-US"/>
              </w:rPr>
              <w:t xml:space="preserve">лиенттің банктік шоттарынан ақшаны есептен шығару/алу тәртібімен және негіздерімен танысты және  Шарттарда көзделген жағдайларда Банк ашқан және қызмет көрсететін кез келген валютада Клиенттің кез келген шоттарын тікелей дебеттеу арқылы Банктің ақшаны алып қоюына </w:t>
            </w:r>
            <w:r w:rsidR="0091331A" w:rsidRPr="0091331A">
              <w:rPr>
                <w:rFonts w:ascii="Arial" w:eastAsia="Calibri" w:hAnsi="Arial"/>
                <w:b/>
                <w:sz w:val="16"/>
                <w:szCs w:val="22"/>
                <w:lang w:val="kk-KZ" w:eastAsia="en-US"/>
              </w:rPr>
              <w:t>/</w:t>
            </w:r>
            <w:r w:rsidR="0091331A" w:rsidRPr="0091331A">
              <w:rPr>
                <w:rFonts w:ascii="Arial" w:eastAsia="Calibri" w:hAnsi="Arial"/>
                <w:b/>
                <w:sz w:val="16"/>
                <w:szCs w:val="22"/>
                <w:lang w:eastAsia="en-US"/>
              </w:rPr>
              <w:t>есептен шығаруына өзінің қайтарып алынбайтын келісімін береді</w:t>
            </w:r>
            <w:r w:rsidR="00900A3E" w:rsidRPr="00FB3E88">
              <w:rPr>
                <w:rFonts w:ascii="Arial" w:eastAsia="Calibri" w:hAnsi="Arial"/>
                <w:b/>
                <w:sz w:val="16"/>
                <w:szCs w:val="22"/>
                <w:lang w:eastAsia="en-US"/>
              </w:rPr>
              <w:t>/</w:t>
            </w:r>
            <w:r w:rsidR="0028629E" w:rsidRPr="00FB3E88">
              <w:rPr>
                <w:rFonts w:ascii="Arial" w:eastAsia="Calibri" w:hAnsi="Arial"/>
                <w:sz w:val="16"/>
                <w:szCs w:val="22"/>
                <w:lang w:eastAsia="en-US"/>
              </w:rPr>
              <w:t xml:space="preserve">ознакомлен и согласен с порядком и основаниями списания/изъятия денег с банковских счетов Клиента и </w:t>
            </w:r>
            <w:r w:rsidRPr="003056E3">
              <w:rPr>
                <w:rFonts w:ascii="Arial" w:eastAsia="Calibri" w:hAnsi="Arial" w:cs="Arial"/>
                <w:sz w:val="16"/>
                <w:szCs w:val="16"/>
                <w:lang w:eastAsia="en-US"/>
              </w:rPr>
              <w:t xml:space="preserve">дает свое безотзывное согласие </w:t>
            </w:r>
            <w:r w:rsidRPr="003056E3">
              <w:rPr>
                <w:rFonts w:ascii="Arial" w:eastAsia="Calibri" w:hAnsi="Arial" w:cs="Arial"/>
                <w:bCs/>
                <w:sz w:val="16"/>
                <w:szCs w:val="16"/>
                <w:lang w:eastAsia="en-US"/>
              </w:rPr>
              <w:t>на изъятие</w:t>
            </w:r>
            <w:r w:rsidR="0028629E" w:rsidRPr="003056E3">
              <w:rPr>
                <w:rFonts w:ascii="Arial" w:eastAsia="Calibri" w:hAnsi="Arial" w:cs="Arial"/>
                <w:bCs/>
                <w:sz w:val="16"/>
                <w:szCs w:val="16"/>
                <w:lang w:eastAsia="en-US"/>
              </w:rPr>
              <w:t>/</w:t>
            </w:r>
            <w:r w:rsidRPr="003056E3">
              <w:rPr>
                <w:rFonts w:ascii="Arial" w:eastAsia="Calibri" w:hAnsi="Arial" w:cs="Arial"/>
                <w:bCs/>
                <w:sz w:val="16"/>
                <w:szCs w:val="16"/>
                <w:lang w:eastAsia="en-US"/>
              </w:rPr>
              <w:t xml:space="preserve">списание Банком денег путем прямого дебетования любых </w:t>
            </w:r>
            <w:r w:rsidR="00DF7B64" w:rsidRPr="003056E3">
              <w:rPr>
                <w:rFonts w:ascii="Arial" w:eastAsia="Calibri" w:hAnsi="Arial" w:cs="Arial"/>
                <w:bCs/>
                <w:sz w:val="16"/>
                <w:szCs w:val="16"/>
                <w:lang w:eastAsia="en-US"/>
              </w:rPr>
              <w:t xml:space="preserve">банковских </w:t>
            </w:r>
            <w:r w:rsidRPr="003056E3">
              <w:rPr>
                <w:rFonts w:ascii="Arial" w:eastAsia="Calibri" w:hAnsi="Arial" w:cs="Arial"/>
                <w:bCs/>
                <w:sz w:val="16"/>
                <w:szCs w:val="16"/>
                <w:lang w:eastAsia="en-US"/>
              </w:rPr>
              <w:t xml:space="preserve">счетов Клиента в любой валюте, открытых и обслуживаемых Банком в случаях, предусмотренных </w:t>
            </w:r>
            <w:r w:rsidRPr="003056E3">
              <w:rPr>
                <w:rFonts w:ascii="Arial" w:hAnsi="Arial" w:cs="Arial"/>
                <w:spacing w:val="-9"/>
                <w:sz w:val="16"/>
                <w:szCs w:val="16"/>
                <w:lang w:eastAsia="en-US"/>
              </w:rPr>
              <w:t>Условиями</w:t>
            </w:r>
            <w:r w:rsidRPr="003056E3">
              <w:rPr>
                <w:rFonts w:ascii="Arial" w:eastAsia="Calibri" w:hAnsi="Arial"/>
                <w:sz w:val="16"/>
                <w:szCs w:val="22"/>
                <w:lang w:eastAsia="en-US"/>
              </w:rPr>
              <w:t>;</w:t>
            </w:r>
          </w:p>
          <w:p w14:paraId="774BDDD8" w14:textId="02C13B44" w:rsidR="003E69D2" w:rsidRPr="003056E3" w:rsidRDefault="003E69D2" w:rsidP="003E69D2">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b/>
                <w:sz w:val="16"/>
                <w:szCs w:val="22"/>
                <w:lang w:eastAsia="en-US"/>
              </w:rPr>
              <w:t xml:space="preserve">4) </w:t>
            </w:r>
            <w:r w:rsidR="0091331A" w:rsidRPr="0091331A">
              <w:rPr>
                <w:rFonts w:ascii="Arial" w:eastAsia="Calibri" w:hAnsi="Arial"/>
                <w:b/>
                <w:bCs/>
                <w:sz w:val="16"/>
                <w:szCs w:val="22"/>
                <w:lang w:eastAsia="en-US"/>
              </w:rPr>
              <w:t>"Қазақстан Республикасындағы банктер және банк қызметі туралы" Қазақстан Республикасының Заңында берілген анықтамаға сәйкес банктік құпияны қамтитын мәліметтерді, сондай-ақ Банкке ұсынылған және коммерциялық құпияны қамтитын өзге де мәліметтерді келесі үшінші тұлғаларға дербес деректерді (дербес деректерді трансшекаралық беруге келісім беремін) таратуға (ашуға, беруге) Банкке келісім мен өкілеттік береді:</w:t>
            </w:r>
            <w:r w:rsidR="00900A3E" w:rsidRPr="000B1B4E">
              <w:rPr>
                <w:rFonts w:ascii="Arial" w:eastAsia="Calibri" w:hAnsi="Arial"/>
                <w:b/>
                <w:bCs/>
                <w:sz w:val="16"/>
                <w:szCs w:val="22"/>
                <w:lang w:eastAsia="en-US"/>
              </w:rPr>
              <w:t>/</w:t>
            </w:r>
            <w:r w:rsidRPr="000B1B4E">
              <w:rPr>
                <w:rFonts w:ascii="Arial" w:eastAsia="Calibri" w:hAnsi="Arial" w:cs="Arial"/>
                <w:bCs/>
                <w:sz w:val="16"/>
                <w:szCs w:val="16"/>
                <w:lang w:eastAsia="en-US"/>
              </w:rPr>
              <w:t xml:space="preserve">предоставляет Банку согласие и полномочие на </w:t>
            </w:r>
            <w:r w:rsidR="00662608" w:rsidRPr="000B1B4E">
              <w:rPr>
                <w:rFonts w:ascii="Arial" w:eastAsia="Calibri" w:hAnsi="Arial" w:cs="Arial"/>
                <w:bCs/>
                <w:sz w:val="16"/>
                <w:szCs w:val="16"/>
                <w:lang w:eastAsia="en-US"/>
              </w:rPr>
              <w:t xml:space="preserve">распространение (раскрытие, передачу) </w:t>
            </w:r>
            <w:r w:rsidRPr="000B1B4E">
              <w:rPr>
                <w:rFonts w:ascii="Arial" w:eastAsia="Calibri" w:hAnsi="Arial" w:cs="Arial"/>
                <w:bCs/>
                <w:sz w:val="16"/>
                <w:szCs w:val="16"/>
                <w:lang w:eastAsia="en-US"/>
              </w:rPr>
              <w:t>сведений, содержащих банковскую тайну, согласно их определению, данному в Законе Республики Казахстан «О банках и банковской деятельности в Республике Казахстан», а также прочих сведений, предоставленных Банку и содержащих коммерческую тайну</w:t>
            </w:r>
            <w:r w:rsidR="00DF7B64" w:rsidRPr="000B1B4E">
              <w:rPr>
                <w:rFonts w:ascii="Arial" w:eastAsia="Calibri" w:hAnsi="Arial" w:cs="Arial"/>
                <w:bCs/>
                <w:sz w:val="16"/>
                <w:szCs w:val="16"/>
                <w:lang w:eastAsia="en-US"/>
              </w:rPr>
              <w:t>,</w:t>
            </w:r>
            <w:r w:rsidRPr="000B1B4E">
              <w:rPr>
                <w:rFonts w:ascii="Arial" w:eastAsia="Calibri" w:hAnsi="Arial" w:cs="Arial"/>
                <w:bCs/>
                <w:sz w:val="16"/>
                <w:szCs w:val="16"/>
                <w:lang w:eastAsia="en-US"/>
              </w:rPr>
              <w:t xml:space="preserve">  персональные  данные  (</w:t>
            </w:r>
            <w:r w:rsidR="00662608" w:rsidRPr="000B1B4E">
              <w:rPr>
                <w:rFonts w:ascii="Arial" w:eastAsia="Calibri" w:hAnsi="Arial" w:cs="Arial"/>
                <w:bCs/>
                <w:sz w:val="16"/>
                <w:szCs w:val="16"/>
                <w:lang w:eastAsia="en-US"/>
              </w:rPr>
              <w:t xml:space="preserve">представляю </w:t>
            </w:r>
            <w:r w:rsidRPr="000B1B4E">
              <w:rPr>
                <w:rFonts w:ascii="Arial" w:eastAsia="Calibri" w:hAnsi="Arial" w:cs="Arial"/>
                <w:bCs/>
                <w:sz w:val="16"/>
                <w:szCs w:val="16"/>
                <w:lang w:eastAsia="en-US"/>
              </w:rPr>
              <w:t>согласие  на трансграничную передачу персональных данных)  следующим третьим лицам</w:t>
            </w:r>
            <w:r w:rsidRPr="000B1B4E">
              <w:rPr>
                <w:rFonts w:ascii="Arial" w:eastAsia="Calibri" w:hAnsi="Arial"/>
                <w:sz w:val="16"/>
                <w:szCs w:val="22"/>
                <w:lang w:eastAsia="en-US"/>
              </w:rPr>
              <w:t>:</w:t>
            </w:r>
            <w:r w:rsidRPr="003056E3">
              <w:rPr>
                <w:rFonts w:ascii="Arial" w:eastAsia="Calibri" w:hAnsi="Arial"/>
                <w:b/>
                <w:sz w:val="16"/>
                <w:szCs w:val="22"/>
                <w:lang w:eastAsia="en-US"/>
              </w:rPr>
              <w:t xml:space="preserve"> </w:t>
            </w:r>
          </w:p>
          <w:p w14:paraId="348AA606" w14:textId="01B8FC19" w:rsidR="003E69D2" w:rsidRPr="003056E3" w:rsidRDefault="003E69D2" w:rsidP="003E69D2">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sz w:val="16"/>
                <w:szCs w:val="22"/>
                <w:lang w:eastAsia="en-US"/>
              </w:rPr>
              <w:t>а)</w:t>
            </w:r>
            <w:r w:rsidRPr="003056E3">
              <w:rPr>
                <w:rFonts w:ascii="Arial" w:eastAsia="Calibri" w:hAnsi="Arial"/>
                <w:b/>
                <w:sz w:val="16"/>
                <w:szCs w:val="22"/>
                <w:lang w:eastAsia="en-US"/>
              </w:rPr>
              <w:t xml:space="preserve"> </w:t>
            </w:r>
            <w:r w:rsidR="00133CBA">
              <w:rPr>
                <w:rFonts w:ascii="Arial" w:eastAsia="Calibri" w:hAnsi="Arial"/>
                <w:b/>
                <w:sz w:val="16"/>
                <w:szCs w:val="22"/>
                <w:lang w:eastAsia="en-US"/>
              </w:rPr>
              <w:t>Банктің ірі акционеріне</w:t>
            </w:r>
            <w:r w:rsidR="0091331A" w:rsidRPr="0091331A">
              <w:rPr>
                <w:rFonts w:ascii="Arial" w:eastAsia="Calibri" w:hAnsi="Arial"/>
                <w:b/>
                <w:sz w:val="16"/>
                <w:szCs w:val="22"/>
                <w:lang w:eastAsia="en-US"/>
              </w:rPr>
              <w:t xml:space="preserve">, </w:t>
            </w:r>
            <w:r w:rsidR="00133CBA" w:rsidRPr="00133CBA">
              <w:rPr>
                <w:rFonts w:ascii="Arial" w:eastAsia="Calibri" w:hAnsi="Arial"/>
                <w:b/>
                <w:sz w:val="16"/>
                <w:szCs w:val="22"/>
                <w:lang w:eastAsia="en-US"/>
              </w:rPr>
              <w:t xml:space="preserve">Банктің ірі акционерінің </w:t>
            </w:r>
            <w:r w:rsidR="0091331A" w:rsidRPr="0091331A">
              <w:rPr>
                <w:rFonts w:ascii="Arial" w:eastAsia="Calibri" w:hAnsi="Arial"/>
                <w:b/>
                <w:sz w:val="16"/>
                <w:szCs w:val="22"/>
                <w:lang w:eastAsia="en-US"/>
              </w:rPr>
              <w:t>еншілес ұйымдары</w:t>
            </w:r>
            <w:r w:rsidR="00133CBA">
              <w:rPr>
                <w:rFonts w:ascii="Arial" w:eastAsia="Calibri" w:hAnsi="Arial"/>
                <w:b/>
                <w:sz w:val="16"/>
                <w:szCs w:val="22"/>
                <w:lang w:val="kk-KZ" w:eastAsia="en-US"/>
              </w:rPr>
              <w:t>на</w:t>
            </w:r>
            <w:r w:rsidR="0091331A" w:rsidRPr="0091331A">
              <w:rPr>
                <w:rFonts w:ascii="Arial" w:eastAsia="Calibri" w:hAnsi="Arial"/>
                <w:b/>
                <w:sz w:val="16"/>
                <w:szCs w:val="22"/>
                <w:lang w:eastAsia="en-US"/>
              </w:rPr>
              <w:t>/банктеріне</w:t>
            </w:r>
            <w:r w:rsidR="00900A3E" w:rsidRPr="003056E3">
              <w:rPr>
                <w:rFonts w:ascii="Arial" w:eastAsia="Calibri" w:hAnsi="Arial"/>
                <w:b/>
                <w:bCs/>
                <w:sz w:val="16"/>
                <w:szCs w:val="22"/>
                <w:lang w:eastAsia="en-US"/>
              </w:rPr>
              <w:t>/</w:t>
            </w:r>
            <w:r w:rsidR="00133CBA">
              <w:rPr>
                <w:rFonts w:ascii="Arial" w:eastAsia="Calibri" w:hAnsi="Arial" w:cs="Arial"/>
                <w:bCs/>
                <w:sz w:val="16"/>
                <w:szCs w:val="16"/>
                <w:lang w:val="kk-KZ" w:eastAsia="en-US"/>
              </w:rPr>
              <w:t>крупному акционеру Банка</w:t>
            </w:r>
            <w:r w:rsidRPr="003056E3">
              <w:rPr>
                <w:rFonts w:ascii="Arial" w:eastAsia="Calibri" w:hAnsi="Arial" w:cs="Arial"/>
                <w:bCs/>
                <w:sz w:val="16"/>
                <w:szCs w:val="16"/>
                <w:lang w:eastAsia="en-US"/>
              </w:rPr>
              <w:t xml:space="preserve">, дочерним организациям/банкам </w:t>
            </w:r>
            <w:r w:rsidR="00133CBA">
              <w:rPr>
                <w:rFonts w:ascii="Arial" w:eastAsia="Calibri" w:hAnsi="Arial" w:cs="Arial"/>
                <w:bCs/>
                <w:sz w:val="16"/>
                <w:szCs w:val="16"/>
                <w:lang w:val="kk-KZ" w:eastAsia="en-US"/>
              </w:rPr>
              <w:t>крупного акционера Банка</w:t>
            </w:r>
            <w:r w:rsidRPr="003056E3">
              <w:rPr>
                <w:rFonts w:ascii="Arial" w:eastAsia="Calibri" w:hAnsi="Arial"/>
                <w:sz w:val="16"/>
                <w:szCs w:val="22"/>
                <w:lang w:eastAsia="en-US"/>
              </w:rPr>
              <w:t>;</w:t>
            </w:r>
          </w:p>
          <w:p w14:paraId="46100614" w14:textId="2A7DF80F" w:rsidR="003E69D2" w:rsidRPr="003056E3" w:rsidRDefault="003E69D2" w:rsidP="003E69D2">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r w:rsidRPr="003056E3">
              <w:rPr>
                <w:rFonts w:ascii="Arial" w:eastAsia="Calibri" w:hAnsi="Arial"/>
                <w:sz w:val="16"/>
                <w:szCs w:val="22"/>
                <w:lang w:eastAsia="en-US"/>
              </w:rPr>
              <w:t>б)</w:t>
            </w:r>
            <w:r w:rsidRPr="003056E3">
              <w:rPr>
                <w:rFonts w:ascii="Arial" w:eastAsia="Calibri" w:hAnsi="Arial"/>
                <w:b/>
                <w:sz w:val="16"/>
                <w:szCs w:val="22"/>
                <w:lang w:eastAsia="en-US"/>
              </w:rPr>
              <w:t xml:space="preserve"> </w:t>
            </w:r>
            <w:r w:rsidR="0091331A" w:rsidRPr="0091331A">
              <w:rPr>
                <w:rFonts w:ascii="Arial" w:eastAsia="Calibri" w:hAnsi="Arial"/>
                <w:b/>
                <w:sz w:val="16"/>
                <w:szCs w:val="22"/>
                <w:lang w:eastAsia="en-US"/>
              </w:rPr>
              <w:t>Қазақстан Республикасының заңнамасына сәйкес және негіздер бойынша уәкілетті мемлекеттік органдарына</w:t>
            </w:r>
            <w:r w:rsidR="0091331A" w:rsidRPr="0091331A">
              <w:rPr>
                <w:rFonts w:ascii="Arial" w:eastAsia="Calibri" w:hAnsi="Arial"/>
                <w:b/>
                <w:sz w:val="16"/>
                <w:szCs w:val="22"/>
                <w:lang w:val="kk-KZ" w:eastAsia="en-US"/>
              </w:rPr>
              <w:t>/лауазымды тұлғаларға және басқа тұлғаларға</w:t>
            </w:r>
            <w:r w:rsidR="00900A3E" w:rsidRPr="003056E3">
              <w:rPr>
                <w:rFonts w:ascii="Arial" w:eastAsia="Calibri" w:hAnsi="Arial"/>
                <w:b/>
                <w:bCs/>
                <w:sz w:val="16"/>
                <w:szCs w:val="22"/>
                <w:lang w:eastAsia="en-US"/>
              </w:rPr>
              <w:t>/</w:t>
            </w:r>
            <w:r w:rsidRPr="003056E3">
              <w:rPr>
                <w:rFonts w:ascii="Arial" w:eastAsia="Calibri" w:hAnsi="Arial" w:cs="Arial"/>
                <w:bCs/>
                <w:sz w:val="16"/>
                <w:szCs w:val="16"/>
                <w:lang w:eastAsia="en-US"/>
              </w:rPr>
              <w:t>уполномоченным государственным органам</w:t>
            </w:r>
            <w:r w:rsidR="0026270E" w:rsidRPr="003056E3">
              <w:rPr>
                <w:rFonts w:ascii="Arial" w:eastAsia="Calibri" w:hAnsi="Arial" w:cs="Arial"/>
                <w:bCs/>
                <w:sz w:val="16"/>
                <w:szCs w:val="16"/>
                <w:lang w:eastAsia="en-US"/>
              </w:rPr>
              <w:t xml:space="preserve">, должностным лицам </w:t>
            </w:r>
            <w:r w:rsidR="0096741D" w:rsidRPr="003056E3">
              <w:rPr>
                <w:rFonts w:ascii="Arial" w:eastAsia="Calibri" w:hAnsi="Arial" w:cs="Arial"/>
                <w:bCs/>
                <w:sz w:val="16"/>
                <w:szCs w:val="16"/>
                <w:lang w:eastAsia="en-US"/>
              </w:rPr>
              <w:t xml:space="preserve">и </w:t>
            </w:r>
            <w:r w:rsidR="0026270E" w:rsidRPr="003056E3">
              <w:rPr>
                <w:rFonts w:ascii="Arial" w:eastAsia="Calibri" w:hAnsi="Arial" w:cs="Arial"/>
                <w:bCs/>
                <w:sz w:val="16"/>
                <w:szCs w:val="16"/>
                <w:lang w:eastAsia="en-US"/>
              </w:rPr>
              <w:t xml:space="preserve">иным </w:t>
            </w:r>
            <w:r w:rsidR="0096741D" w:rsidRPr="003056E3">
              <w:rPr>
                <w:rFonts w:ascii="Arial" w:eastAsia="Calibri" w:hAnsi="Arial" w:cs="Arial"/>
                <w:bCs/>
                <w:sz w:val="16"/>
                <w:szCs w:val="16"/>
                <w:lang w:eastAsia="en-US"/>
              </w:rPr>
              <w:t>лицам</w:t>
            </w:r>
            <w:r w:rsidRPr="003056E3">
              <w:rPr>
                <w:rFonts w:ascii="Arial" w:eastAsia="Calibri" w:hAnsi="Arial" w:cs="Arial"/>
                <w:bCs/>
                <w:sz w:val="16"/>
                <w:szCs w:val="16"/>
                <w:lang w:eastAsia="en-US"/>
              </w:rPr>
              <w:t>, по основаниям и в соответствии с законодательством Республики Казахстан</w:t>
            </w:r>
            <w:r w:rsidRPr="003056E3">
              <w:rPr>
                <w:rFonts w:ascii="Arial" w:eastAsia="Calibri" w:hAnsi="Arial"/>
                <w:sz w:val="16"/>
                <w:szCs w:val="22"/>
                <w:lang w:eastAsia="en-US"/>
              </w:rPr>
              <w:t xml:space="preserve">; </w:t>
            </w:r>
          </w:p>
          <w:p w14:paraId="6FC5F532" w14:textId="4CBE8DB1" w:rsidR="003E69D2" w:rsidRPr="003056E3" w:rsidRDefault="003E69D2" w:rsidP="003E69D2">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sz w:val="16"/>
                <w:szCs w:val="22"/>
                <w:lang w:eastAsia="en-US"/>
              </w:rPr>
              <w:t xml:space="preserve">в) </w:t>
            </w:r>
            <w:r w:rsidR="0091331A" w:rsidRPr="0091331A">
              <w:rPr>
                <w:rFonts w:ascii="Arial" w:eastAsia="Calibri" w:hAnsi="Arial"/>
                <w:b/>
                <w:sz w:val="16"/>
                <w:szCs w:val="22"/>
                <w:lang w:eastAsia="en-US"/>
              </w:rPr>
              <w:t>халықаралық төлем жүйелер</w:t>
            </w:r>
            <w:r w:rsidR="0091331A" w:rsidRPr="0091331A">
              <w:rPr>
                <w:rFonts w:ascii="Arial" w:eastAsia="Calibri" w:hAnsi="Arial"/>
                <w:b/>
                <w:sz w:val="16"/>
                <w:szCs w:val="22"/>
                <w:lang w:val="kk-KZ" w:eastAsia="en-US"/>
              </w:rPr>
              <w:t>і</w:t>
            </w:r>
            <w:r w:rsidR="0091331A" w:rsidRPr="0091331A">
              <w:rPr>
                <w:rFonts w:ascii="Arial" w:eastAsia="Calibri" w:hAnsi="Arial"/>
                <w:b/>
                <w:sz w:val="16"/>
                <w:szCs w:val="22"/>
                <w:lang w:eastAsia="en-US"/>
              </w:rPr>
              <w:t xml:space="preserve">, ЭППЛ Дистрибьюшн Интернэшнл, Google Ireland Limited, Самсунг Элекроникс Ко.,л. және бағдарламалық қамтамасыз етудің, мобильді төлем қосымшаларының (Apple Pay, Android Pay, Samsung Pay, </w:t>
            </w:r>
            <w:del w:id="723" w:author="Қайназарова Айгүл" w:date="2022-10-13T11:34:00Z">
              <w:r w:rsidR="0091331A" w:rsidRPr="0091331A" w:rsidDel="00121B5F">
                <w:rPr>
                  <w:rFonts w:ascii="Arial" w:eastAsia="Calibri" w:hAnsi="Arial"/>
                  <w:b/>
                  <w:sz w:val="16"/>
                  <w:szCs w:val="22"/>
                  <w:lang w:eastAsia="en-US"/>
                </w:rPr>
                <w:delText xml:space="preserve">Sberbank KZ </w:delText>
              </w:r>
            </w:del>
            <w:r w:rsidR="0091331A" w:rsidRPr="0091331A">
              <w:rPr>
                <w:rFonts w:ascii="Arial" w:eastAsia="Calibri" w:hAnsi="Arial"/>
                <w:b/>
                <w:sz w:val="16"/>
                <w:szCs w:val="22"/>
                <w:lang w:eastAsia="en-US"/>
              </w:rPr>
              <w:t>pay және басқа) иелері болып табылатын өзге де тұлғаларға</w:t>
            </w:r>
            <w:r w:rsidR="0091331A" w:rsidRPr="0091331A">
              <w:rPr>
                <w:rFonts w:ascii="Arial" w:eastAsia="Calibri" w:hAnsi="Arial"/>
                <w:b/>
                <w:sz w:val="16"/>
                <w:szCs w:val="22"/>
                <w:lang w:val="kk-KZ" w:eastAsia="en-US"/>
              </w:rPr>
              <w:t>, төлем жүйелері мен олардың қатысушыларына, төлемге және/немесе ақша аударымына қатысушыларға, сәйкестендіру деректерімен алмасу орталықтарына, операторларға уәкілетті мемлекеттік органдардың мемлек</w:t>
            </w:r>
            <w:r w:rsidR="0091331A">
              <w:rPr>
                <w:rFonts w:ascii="Arial" w:eastAsia="Calibri" w:hAnsi="Arial"/>
                <w:b/>
                <w:sz w:val="16"/>
                <w:szCs w:val="22"/>
                <w:lang w:val="kk-KZ" w:eastAsia="en-US"/>
              </w:rPr>
              <w:t>еттік деректер қорының иелеріне</w:t>
            </w:r>
            <w:r w:rsidR="0091331A" w:rsidRPr="0091331A">
              <w:rPr>
                <w:rFonts w:ascii="Arial" w:eastAsia="Calibri" w:hAnsi="Arial"/>
                <w:b/>
                <w:sz w:val="16"/>
                <w:szCs w:val="22"/>
                <w:lang w:val="kk-KZ" w:eastAsia="en-US"/>
              </w:rPr>
              <w:t>;</w:t>
            </w:r>
            <w:r w:rsidR="00900A3E" w:rsidRPr="00FB3E88">
              <w:rPr>
                <w:rFonts w:ascii="Arial" w:eastAsia="Calibri" w:hAnsi="Arial"/>
                <w:sz w:val="16"/>
                <w:szCs w:val="22"/>
                <w:lang w:eastAsia="en-US"/>
              </w:rPr>
              <w:t>/</w:t>
            </w:r>
            <w:r w:rsidRPr="003056E3">
              <w:rPr>
                <w:rFonts w:ascii="Arial" w:eastAsia="Calibri" w:hAnsi="Arial"/>
                <w:sz w:val="16"/>
                <w:szCs w:val="22"/>
                <w:lang w:eastAsia="en-US"/>
              </w:rPr>
              <w:t xml:space="preserve">международным </w:t>
            </w:r>
            <w:r w:rsidR="00662608" w:rsidRPr="003056E3">
              <w:rPr>
                <w:rFonts w:ascii="Arial" w:eastAsia="Calibri" w:hAnsi="Arial"/>
                <w:sz w:val="16"/>
                <w:szCs w:val="22"/>
                <w:lang w:eastAsia="en-US"/>
              </w:rPr>
              <w:t>п</w:t>
            </w:r>
            <w:r w:rsidRPr="003056E3">
              <w:rPr>
                <w:rFonts w:ascii="Arial" w:eastAsia="Calibri" w:hAnsi="Arial"/>
                <w:sz w:val="16"/>
                <w:szCs w:val="22"/>
                <w:lang w:eastAsia="en-US"/>
              </w:rPr>
              <w:t xml:space="preserve">латежным системам, ЭППЛ Дистрибьюшн Интернэшнл, </w:t>
            </w:r>
            <w:r w:rsidRPr="00FB3E88">
              <w:rPr>
                <w:rFonts w:ascii="Arial" w:eastAsia="Calibri" w:hAnsi="Arial"/>
                <w:sz w:val="16"/>
                <w:szCs w:val="22"/>
                <w:lang w:eastAsia="en-US"/>
              </w:rPr>
              <w:t>Google</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Ireland</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Limited</w:t>
            </w:r>
            <w:r w:rsidRPr="003056E3">
              <w:rPr>
                <w:rFonts w:ascii="Arial" w:eastAsia="Calibri" w:hAnsi="Arial"/>
                <w:sz w:val="16"/>
                <w:szCs w:val="22"/>
                <w:lang w:eastAsia="en-US"/>
              </w:rPr>
              <w:t>, Самсунг Элекроникс Ко.л.т.д., и иными лицами, являющимся владельцами  программного обеспечения, мобильных платежных  приложений (</w:t>
            </w:r>
            <w:r w:rsidRPr="00FB3E88">
              <w:rPr>
                <w:rFonts w:ascii="Arial" w:eastAsia="Calibri" w:hAnsi="Arial"/>
                <w:sz w:val="16"/>
                <w:szCs w:val="22"/>
                <w:lang w:eastAsia="en-US"/>
              </w:rPr>
              <w:t>Apple</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Pay</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Android</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Pay</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Samsung</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Pay</w:t>
            </w:r>
            <w:r w:rsidRPr="003056E3">
              <w:rPr>
                <w:rFonts w:ascii="Arial" w:eastAsia="Calibri" w:hAnsi="Arial"/>
                <w:sz w:val="16"/>
                <w:szCs w:val="22"/>
                <w:lang w:eastAsia="en-US"/>
              </w:rPr>
              <w:t xml:space="preserve">, </w:t>
            </w:r>
            <w:del w:id="724" w:author="Қайназарова Айгүл" w:date="2022-10-13T11:34:00Z">
              <w:r w:rsidRPr="00FB3E88" w:rsidDel="00121B5F">
                <w:rPr>
                  <w:rFonts w:ascii="Arial" w:eastAsia="Calibri" w:hAnsi="Arial"/>
                  <w:sz w:val="16"/>
                  <w:szCs w:val="22"/>
                  <w:lang w:eastAsia="en-US"/>
                </w:rPr>
                <w:delText>Sberbank</w:delText>
              </w:r>
              <w:r w:rsidRPr="003056E3" w:rsidDel="00121B5F">
                <w:rPr>
                  <w:rFonts w:ascii="Arial" w:eastAsia="Calibri" w:hAnsi="Arial"/>
                  <w:sz w:val="16"/>
                  <w:szCs w:val="22"/>
                  <w:lang w:eastAsia="en-US"/>
                </w:rPr>
                <w:delText xml:space="preserve"> </w:delText>
              </w:r>
              <w:r w:rsidRPr="00FB3E88" w:rsidDel="00121B5F">
                <w:rPr>
                  <w:rFonts w:ascii="Arial" w:eastAsia="Calibri" w:hAnsi="Arial"/>
                  <w:sz w:val="16"/>
                  <w:szCs w:val="22"/>
                  <w:lang w:eastAsia="en-US"/>
                </w:rPr>
                <w:delText>KZ</w:delText>
              </w:r>
              <w:r w:rsidRPr="003056E3" w:rsidDel="00121B5F">
                <w:rPr>
                  <w:rFonts w:ascii="Arial" w:eastAsia="Calibri" w:hAnsi="Arial"/>
                  <w:sz w:val="16"/>
                  <w:szCs w:val="22"/>
                  <w:lang w:eastAsia="en-US"/>
                </w:rPr>
                <w:delText xml:space="preserve"> </w:delText>
              </w:r>
              <w:r w:rsidRPr="00FB3E88" w:rsidDel="00121B5F">
                <w:rPr>
                  <w:rFonts w:ascii="Arial" w:eastAsia="Calibri" w:hAnsi="Arial"/>
                  <w:sz w:val="16"/>
                  <w:szCs w:val="22"/>
                  <w:lang w:eastAsia="en-US"/>
                </w:rPr>
                <w:delText>Pay</w:delText>
              </w:r>
              <w:r w:rsidRPr="003056E3" w:rsidDel="00121B5F">
                <w:rPr>
                  <w:rFonts w:ascii="Arial" w:eastAsia="Calibri" w:hAnsi="Arial"/>
                  <w:sz w:val="16"/>
                  <w:szCs w:val="22"/>
                  <w:lang w:eastAsia="en-US"/>
                </w:rPr>
                <w:delText xml:space="preserve"> </w:delText>
              </w:r>
            </w:del>
            <w:r w:rsidRPr="003056E3">
              <w:rPr>
                <w:rFonts w:ascii="Arial" w:eastAsia="Calibri" w:hAnsi="Arial"/>
                <w:sz w:val="16"/>
                <w:szCs w:val="22"/>
                <w:lang w:eastAsia="en-US"/>
              </w:rPr>
              <w:t>и иных)</w:t>
            </w:r>
            <w:r w:rsidR="00BB5822" w:rsidRPr="003056E3">
              <w:rPr>
                <w:rFonts w:ascii="Arial" w:eastAsia="Calibri" w:hAnsi="Arial"/>
                <w:sz w:val="16"/>
                <w:szCs w:val="22"/>
                <w:lang w:eastAsia="en-US"/>
              </w:rPr>
              <w:t xml:space="preserve">, </w:t>
            </w:r>
            <w:r w:rsidR="00BB5822" w:rsidRPr="00FB3E88">
              <w:rPr>
                <w:rFonts w:ascii="Arial" w:eastAsia="Calibri" w:hAnsi="Arial"/>
                <w:sz w:val="16"/>
                <w:szCs w:val="22"/>
                <w:lang w:eastAsia="en-US"/>
              </w:rPr>
              <w:t xml:space="preserve">платежным системам и их участникам, участникам платежа и/или </w:t>
            </w:r>
            <w:r w:rsidR="00BB5822" w:rsidRPr="00FB3E88">
              <w:rPr>
                <w:rFonts w:ascii="Arial" w:eastAsia="Calibri" w:hAnsi="Arial"/>
                <w:sz w:val="16"/>
                <w:szCs w:val="22"/>
                <w:lang w:eastAsia="en-US"/>
              </w:rPr>
              <w:lastRenderedPageBreak/>
              <w:t>перевода денег</w:t>
            </w:r>
            <w:r w:rsidR="00662608" w:rsidRPr="00FB3E88">
              <w:rPr>
                <w:rFonts w:ascii="Arial" w:eastAsia="Calibri" w:hAnsi="Arial"/>
                <w:sz w:val="16"/>
                <w:szCs w:val="22"/>
                <w:lang w:eastAsia="en-US"/>
              </w:rPr>
              <w:t>, центрам обмена идентификационными данными</w:t>
            </w:r>
            <w:r w:rsidR="0026270E" w:rsidRPr="00FB3E88">
              <w:rPr>
                <w:rFonts w:ascii="Arial" w:eastAsia="Calibri" w:hAnsi="Arial"/>
                <w:sz w:val="16"/>
                <w:szCs w:val="22"/>
                <w:lang w:eastAsia="en-US"/>
              </w:rPr>
              <w:t xml:space="preserve">, операторам владельцам государственных баз данных уполномоченным государственным органам </w:t>
            </w:r>
            <w:r w:rsidRPr="003056E3">
              <w:rPr>
                <w:rFonts w:ascii="Arial" w:eastAsia="Calibri" w:hAnsi="Arial"/>
                <w:sz w:val="16"/>
                <w:szCs w:val="22"/>
                <w:lang w:eastAsia="en-US"/>
              </w:rPr>
              <w:t>;</w:t>
            </w:r>
          </w:p>
          <w:p w14:paraId="185C6764" w14:textId="11174E5A" w:rsidR="003E69D2" w:rsidRPr="003056E3" w:rsidRDefault="003E69D2" w:rsidP="003E69D2">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3056E3">
              <w:rPr>
                <w:rFonts w:ascii="Arial" w:eastAsia="Calibri" w:hAnsi="Arial"/>
                <w:sz w:val="16"/>
                <w:szCs w:val="22"/>
                <w:lang w:eastAsia="en-US"/>
              </w:rPr>
              <w:t>г)</w:t>
            </w:r>
            <w:r w:rsidRPr="003056E3">
              <w:rPr>
                <w:rFonts w:ascii="Arial" w:eastAsia="Calibri" w:hAnsi="Arial"/>
                <w:b/>
                <w:sz w:val="16"/>
                <w:szCs w:val="22"/>
                <w:lang w:eastAsia="en-US"/>
              </w:rPr>
              <w:t xml:space="preserve"> </w:t>
            </w:r>
            <w:r w:rsidR="0091331A" w:rsidRPr="0091331A">
              <w:rPr>
                <w:rFonts w:ascii="Arial" w:eastAsia="Calibri" w:hAnsi="Arial"/>
                <w:b/>
                <w:sz w:val="16"/>
                <w:szCs w:val="22"/>
                <w:lang w:eastAsia="en-US"/>
              </w:rPr>
              <w:t>пошта және байланыс ұйымдары, консультациялық, заңдық, аудиторлық және өзге де қызметтерді қоса алғанда, бірақ олармен шектелмей, Банкке қызметтер көрсету үшін болашақта банк жалдаған немесе жалданатын кез келген үшінші тұлғалар, банк осындай үшінші тұлғалармен әрбір нақты жағдайда рұқсат етілетін және оған қол жеткізуге болатын орынды дәрежеде құпиялылықты сақтау туралы барлық қажетті уағдаластықтарға қол жеткізілген жағдайда, осындай үшінші тұлғаларға банк алдындағы өз міндеттемелерін орындау мүмкіндігін беру үшін</w:t>
            </w:r>
            <w:r w:rsidR="00900A3E" w:rsidRPr="00FB3E88">
              <w:rPr>
                <w:rFonts w:ascii="Arial" w:eastAsia="Calibri" w:hAnsi="Arial"/>
                <w:b/>
                <w:sz w:val="16"/>
                <w:szCs w:val="22"/>
                <w:lang w:eastAsia="en-US"/>
              </w:rPr>
              <w:t>/</w:t>
            </w:r>
            <w:r w:rsidRPr="003056E3">
              <w:rPr>
                <w:rFonts w:ascii="Calibri" w:eastAsia="Calibri" w:hAnsi="Calibri"/>
                <w:sz w:val="18"/>
                <w:szCs w:val="18"/>
                <w:lang w:eastAsia="en-US"/>
              </w:rPr>
              <w:t>организациям почты и связи</w:t>
            </w:r>
            <w:r w:rsidRPr="003056E3">
              <w:rPr>
                <w:rFonts w:ascii="Arial" w:eastAsia="Calibri" w:hAnsi="Arial" w:cs="Arial"/>
                <w:bCs/>
                <w:sz w:val="16"/>
                <w:szCs w:val="16"/>
                <w:lang w:eastAsia="en-US"/>
              </w:rPr>
              <w:t xml:space="preserve">, любым третьим лицам, которые наняты или будут наняты Банком в будущем для оказания услуг Банку, включая, но не ограничиваясь, консультационные, юридические, аудиторские и иные услуги, для предоставления таким третьим лицам возможности исполнить свои обязательства перед Банком при условии, что Банком достигнуты все необходимые договоренности с такими третьими лицами о соблюдении конфиденциальности в той разумной степени, которая допустима и достижима в каждом конкретном случае; </w:t>
            </w:r>
          </w:p>
          <w:p w14:paraId="2BF73448" w14:textId="2D0276F9" w:rsidR="003E69D2" w:rsidRPr="003056E3" w:rsidRDefault="003E69D2" w:rsidP="003E69D2">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3056E3">
              <w:rPr>
                <w:rFonts w:ascii="Arial" w:eastAsia="Calibri" w:hAnsi="Arial"/>
                <w:sz w:val="16"/>
                <w:szCs w:val="22"/>
                <w:lang w:eastAsia="en-US"/>
              </w:rPr>
              <w:t>д)</w:t>
            </w:r>
            <w:r w:rsidRPr="003056E3">
              <w:rPr>
                <w:rFonts w:ascii="Arial" w:eastAsia="Calibri" w:hAnsi="Arial"/>
                <w:b/>
                <w:sz w:val="16"/>
                <w:szCs w:val="22"/>
                <w:lang w:eastAsia="en-US"/>
              </w:rPr>
              <w:t xml:space="preserve"> </w:t>
            </w:r>
            <w:r w:rsidR="0091331A" w:rsidRPr="0091331A">
              <w:rPr>
                <w:rFonts w:ascii="Arial" w:eastAsia="Calibri" w:hAnsi="Arial"/>
                <w:b/>
                <w:sz w:val="16"/>
                <w:szCs w:val="22"/>
                <w:lang w:eastAsia="en-US"/>
              </w:rPr>
              <w:t>Клиент серіктестің қызметтеріне мүдделі болған жағдайда, серіктеске клиентке қызмет көрсету мүмкіндігін ұсыну үшін, Банктің серіктесіне, серіктестің үлестес тұлғаларына</w:t>
            </w:r>
            <w:r w:rsidR="00900A3E" w:rsidRPr="003056E3">
              <w:rPr>
                <w:rFonts w:ascii="Arial" w:eastAsia="Calibri" w:hAnsi="Arial"/>
                <w:b/>
                <w:bCs/>
                <w:sz w:val="16"/>
                <w:szCs w:val="22"/>
                <w:lang w:eastAsia="en-US"/>
              </w:rPr>
              <w:t>/</w:t>
            </w:r>
            <w:r w:rsidRPr="003056E3">
              <w:rPr>
                <w:rFonts w:ascii="Arial" w:eastAsia="Calibri" w:hAnsi="Arial" w:cs="Arial"/>
                <w:bCs/>
                <w:sz w:val="16"/>
                <w:szCs w:val="16"/>
                <w:lang w:eastAsia="en-US"/>
              </w:rPr>
              <w:t>Партнеру Банка, аффилированным лицам Партнера, для предоставления Партнеру возможности оказывать услуги Клиенту, при условии заинтересованности Клиента в услугах Партнера;</w:t>
            </w:r>
          </w:p>
          <w:p w14:paraId="44D95171" w14:textId="40511F94" w:rsidR="00AD2DFE" w:rsidRPr="0091331A" w:rsidRDefault="003E69D2" w:rsidP="0091331A">
            <w:pPr>
              <w:widowControl w:val="0"/>
              <w:tabs>
                <w:tab w:val="left" w:pos="837"/>
                <w:tab w:val="left" w:pos="987"/>
              </w:tabs>
              <w:spacing w:before="4" w:line="228" w:lineRule="exact"/>
              <w:ind w:left="290" w:right="110" w:firstLine="426"/>
              <w:jc w:val="both"/>
              <w:rPr>
                <w:rFonts w:ascii="Arial" w:eastAsia="Calibri" w:hAnsi="Arial" w:cs="Arial"/>
                <w:sz w:val="16"/>
                <w:szCs w:val="16"/>
                <w:lang w:eastAsia="en-US"/>
              </w:rPr>
            </w:pPr>
            <w:r w:rsidRPr="003056E3">
              <w:rPr>
                <w:rFonts w:ascii="Arial" w:eastAsia="Calibri" w:hAnsi="Arial" w:cs="Arial"/>
                <w:bCs/>
                <w:sz w:val="16"/>
                <w:szCs w:val="16"/>
                <w:lang w:eastAsia="en-US"/>
              </w:rPr>
              <w:t xml:space="preserve">е) </w:t>
            </w:r>
            <w:r w:rsidR="0091331A" w:rsidRPr="0091331A">
              <w:rPr>
                <w:rFonts w:ascii="Arial" w:eastAsia="Calibri" w:hAnsi="Arial" w:cs="Arial"/>
                <w:b/>
                <w:bCs/>
                <w:sz w:val="16"/>
                <w:szCs w:val="16"/>
                <w:lang w:eastAsia="en-US"/>
              </w:rPr>
              <w:t>Қазақстан Республикасы Ұлттық Банкінің Қазақстан банкаралық есеп айырысу орталығына (бұдан әрі – ҚБЕО), оның ішінде клиент туралы ақпаратты ҚБЕО/ Мемлекеттік деректер базасынан (бұдан әрі – МДБ) алуға, ҚБЕО-ға клиент туралы ақпаратты, оның ішінде МДБ-дан алынған ақпаратты Банкке тікелей немесе үшінші тұлғалар арқылы беруге</w:t>
            </w:r>
            <w:r w:rsidR="0091331A">
              <w:rPr>
                <w:rFonts w:ascii="Arial" w:eastAsia="Calibri" w:hAnsi="Arial" w:cs="Arial"/>
                <w:b/>
                <w:bCs/>
                <w:sz w:val="16"/>
                <w:szCs w:val="16"/>
                <w:lang w:eastAsia="en-US"/>
              </w:rPr>
              <w:t>/</w:t>
            </w:r>
            <w:r w:rsidRPr="003056E3">
              <w:rPr>
                <w:rFonts w:ascii="Arial" w:eastAsia="Calibri" w:hAnsi="Arial" w:cs="Arial"/>
                <w:bCs/>
                <w:sz w:val="16"/>
                <w:szCs w:val="16"/>
                <w:shd w:val="clear" w:color="auto" w:fill="FFFFFF"/>
                <w:lang w:eastAsia="en-US"/>
              </w:rPr>
              <w:t xml:space="preserve">Казахстанскому центру межбанковских расчетов </w:t>
            </w:r>
            <w:r w:rsidRPr="003056E3">
              <w:rPr>
                <w:rFonts w:ascii="Arial" w:eastAsia="Calibri" w:hAnsi="Arial" w:cs="Arial"/>
                <w:sz w:val="16"/>
                <w:szCs w:val="16"/>
                <w:lang w:eastAsia="en-US"/>
              </w:rPr>
              <w:t xml:space="preserve">Национального Банка Республики Казахстан </w:t>
            </w:r>
            <w:r w:rsidRPr="003056E3">
              <w:rPr>
                <w:rFonts w:ascii="Arial" w:eastAsia="Calibri" w:hAnsi="Arial" w:cs="Arial"/>
                <w:bCs/>
                <w:sz w:val="16"/>
                <w:szCs w:val="16"/>
                <w:shd w:val="clear" w:color="auto" w:fill="FFFFFF"/>
                <w:lang w:eastAsia="en-US"/>
              </w:rPr>
              <w:t xml:space="preserve">(далее – </w:t>
            </w:r>
            <w:r w:rsidRPr="003056E3">
              <w:rPr>
                <w:rFonts w:ascii="Arial" w:eastAsia="Calibri" w:hAnsi="Arial" w:cs="Arial"/>
                <w:sz w:val="16"/>
                <w:szCs w:val="16"/>
                <w:lang w:eastAsia="en-US"/>
              </w:rPr>
              <w:t>КЦМР), в том числе на получение КЦМР информации о Клиенте/ из государственных баз данных (далее – ГБД), на передачу КЦМР Банку информации о Клиенте, в том числе полученной из ГБД, напрямую или через третьих лиц;</w:t>
            </w:r>
          </w:p>
          <w:p w14:paraId="60163690" w14:textId="0DFA7024" w:rsidR="003E69D2" w:rsidRPr="003056E3" w:rsidRDefault="003E69D2" w:rsidP="003E69D2">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3056E3">
              <w:rPr>
                <w:rFonts w:ascii="Arial" w:eastAsia="Calibri" w:hAnsi="Arial"/>
                <w:b/>
                <w:sz w:val="16"/>
                <w:szCs w:val="22"/>
                <w:lang w:eastAsia="en-US"/>
              </w:rPr>
              <w:t>5</w:t>
            </w:r>
            <w:r w:rsidRPr="003056E3">
              <w:rPr>
                <w:rFonts w:ascii="Arial" w:eastAsia="Calibri" w:hAnsi="Arial" w:cs="Arial"/>
                <w:b/>
                <w:bCs/>
                <w:sz w:val="16"/>
                <w:szCs w:val="16"/>
                <w:lang w:eastAsia="en-US"/>
              </w:rPr>
              <w:t>)</w:t>
            </w:r>
            <w:r w:rsidRPr="003056E3">
              <w:rPr>
                <w:rFonts w:ascii="Arial" w:eastAsia="Calibri" w:hAnsi="Arial"/>
                <w:sz w:val="16"/>
                <w:szCs w:val="22"/>
                <w:lang w:eastAsia="en-US"/>
              </w:rPr>
              <w:t xml:space="preserve"> </w:t>
            </w:r>
            <w:r w:rsidR="0091331A" w:rsidRPr="00EE6448">
              <w:rPr>
                <w:rFonts w:ascii="Arial" w:eastAsia="Calibri" w:hAnsi="Arial"/>
                <w:b/>
                <w:sz w:val="16"/>
                <w:szCs w:val="16"/>
                <w:lang w:eastAsia="en-US"/>
              </w:rPr>
              <w:t xml:space="preserve">Банкке, сондай - ақ осы өтініштің 4) тармағында көрсетілген тұлғаларға Қазақстан Республикасының қолданыстағы заңнамасының ережелеріне сәйкес </w:t>
            </w:r>
            <w:r w:rsidR="0091331A" w:rsidRPr="00FD050E">
              <w:rPr>
                <w:rFonts w:ascii="Arial" w:eastAsia="Calibri" w:hAnsi="Arial"/>
                <w:b/>
                <w:sz w:val="16"/>
                <w:szCs w:val="16"/>
                <w:lang w:val="kk-KZ" w:eastAsia="en-US"/>
              </w:rPr>
              <w:t>К</w:t>
            </w:r>
            <w:r w:rsidR="0091331A" w:rsidRPr="00EE6448">
              <w:rPr>
                <w:rFonts w:ascii="Arial" w:eastAsia="Calibri" w:hAnsi="Arial"/>
                <w:b/>
                <w:sz w:val="16"/>
                <w:szCs w:val="16"/>
                <w:lang w:eastAsia="en-US"/>
              </w:rPr>
              <w:t>лиент</w:t>
            </w:r>
            <w:r w:rsidR="0091331A" w:rsidRPr="00FD050E">
              <w:rPr>
                <w:rFonts w:ascii="Arial" w:eastAsia="Calibri" w:hAnsi="Arial"/>
                <w:b/>
                <w:sz w:val="16"/>
                <w:szCs w:val="16"/>
                <w:lang w:val="kk-KZ" w:eastAsia="en-US"/>
              </w:rPr>
              <w:t>/Карта ұстаушы</w:t>
            </w:r>
            <w:r w:rsidR="0091331A" w:rsidRPr="00EE6448">
              <w:rPr>
                <w:rFonts w:ascii="Arial" w:eastAsia="Calibri" w:hAnsi="Arial"/>
                <w:b/>
                <w:sz w:val="16"/>
                <w:szCs w:val="16"/>
                <w:lang w:eastAsia="en-US"/>
              </w:rPr>
              <w:t xml:space="preserve"> ұсынатын дербес деректерді, оның ішінде биометриялық деректерді (фото-бейнесурет) </w:t>
            </w:r>
            <w:r w:rsidR="0091331A" w:rsidRPr="00FD050E">
              <w:rPr>
                <w:rFonts w:ascii="Arial" w:eastAsia="Calibri" w:hAnsi="Arial"/>
                <w:b/>
                <w:sz w:val="16"/>
                <w:szCs w:val="16"/>
                <w:lang w:val="kk-KZ" w:eastAsia="en-US"/>
              </w:rPr>
              <w:t xml:space="preserve">барлық көздерден </w:t>
            </w:r>
            <w:r w:rsidR="0091331A" w:rsidRPr="00EE6448">
              <w:rPr>
                <w:rFonts w:ascii="Arial" w:eastAsia="Calibri" w:hAnsi="Arial"/>
                <w:b/>
                <w:sz w:val="16"/>
                <w:szCs w:val="16"/>
                <w:lang w:eastAsia="en-US"/>
              </w:rPr>
              <w:t>жинауға және өңдеуге келісім</w:t>
            </w:r>
            <w:r w:rsidR="0091331A" w:rsidRPr="00FD050E">
              <w:rPr>
                <w:rFonts w:ascii="Arial" w:eastAsia="Calibri" w:hAnsi="Arial"/>
                <w:b/>
                <w:sz w:val="16"/>
                <w:szCs w:val="16"/>
                <w:lang w:val="kk-KZ" w:eastAsia="en-US"/>
              </w:rPr>
              <w:t>. "Мемлекетт</w:t>
            </w:r>
            <w:r w:rsidR="0091331A">
              <w:rPr>
                <w:rFonts w:ascii="Arial" w:eastAsia="Calibri" w:hAnsi="Arial"/>
                <w:b/>
                <w:sz w:val="16"/>
                <w:szCs w:val="16"/>
                <w:lang w:val="kk-KZ" w:eastAsia="en-US"/>
              </w:rPr>
              <w:t>ік кредиттік бюро" АҚ-</w:t>
            </w:r>
            <w:r w:rsidR="0091331A" w:rsidRPr="00FD050E">
              <w:rPr>
                <w:rFonts w:ascii="Arial" w:eastAsia="Calibri" w:hAnsi="Arial"/>
                <w:b/>
                <w:sz w:val="16"/>
                <w:szCs w:val="16"/>
                <w:lang w:val="kk-KZ" w:eastAsia="en-US"/>
              </w:rPr>
              <w:t>ның дербес деректерді, оның ішінде биометриялық деректер</w:t>
            </w:r>
            <w:r w:rsidR="0091331A">
              <w:rPr>
                <w:rFonts w:ascii="Arial" w:eastAsia="Calibri" w:hAnsi="Arial"/>
                <w:b/>
                <w:sz w:val="16"/>
                <w:szCs w:val="16"/>
                <w:lang w:val="kk-KZ" w:eastAsia="en-US"/>
              </w:rPr>
              <w:t>д</w:t>
            </w:r>
            <w:r w:rsidR="0091331A" w:rsidRPr="00FD050E">
              <w:rPr>
                <w:rFonts w:ascii="Arial" w:eastAsia="Calibri" w:hAnsi="Arial"/>
                <w:b/>
                <w:sz w:val="16"/>
                <w:szCs w:val="16"/>
                <w:lang w:val="kk-KZ" w:eastAsia="en-US"/>
              </w:rPr>
              <w:t>і жинау</w:t>
            </w:r>
            <w:r w:rsidR="0091331A">
              <w:rPr>
                <w:rFonts w:ascii="Arial" w:eastAsia="Calibri" w:hAnsi="Arial"/>
                <w:b/>
                <w:sz w:val="16"/>
                <w:szCs w:val="16"/>
                <w:lang w:val="kk-KZ" w:eastAsia="en-US"/>
              </w:rPr>
              <w:t>ын</w:t>
            </w:r>
            <w:r w:rsidR="0091331A" w:rsidRPr="00FD050E">
              <w:rPr>
                <w:rFonts w:ascii="Arial" w:eastAsia="Calibri" w:hAnsi="Arial"/>
                <w:b/>
                <w:sz w:val="16"/>
                <w:szCs w:val="16"/>
                <w:lang w:val="kk-KZ" w:eastAsia="en-US"/>
              </w:rPr>
              <w:t>а және өңдеу</w:t>
            </w:r>
            <w:r w:rsidR="0091331A">
              <w:rPr>
                <w:rFonts w:ascii="Arial" w:eastAsia="Calibri" w:hAnsi="Arial"/>
                <w:b/>
                <w:sz w:val="16"/>
                <w:szCs w:val="16"/>
                <w:lang w:val="kk-KZ" w:eastAsia="en-US"/>
              </w:rPr>
              <w:t>ін</w:t>
            </w:r>
            <w:r w:rsidR="0091331A" w:rsidRPr="00FD050E">
              <w:rPr>
                <w:rFonts w:ascii="Arial" w:eastAsia="Calibri" w:hAnsi="Arial"/>
                <w:b/>
                <w:sz w:val="16"/>
                <w:szCs w:val="16"/>
                <w:lang w:val="kk-KZ" w:eastAsia="en-US"/>
              </w:rPr>
              <w:t>е; "Мемлекеттік кредиттік бюро" АҚ-ның мемлекеттік дерек</w:t>
            </w:r>
            <w:r w:rsidR="0091331A">
              <w:rPr>
                <w:rFonts w:ascii="Arial" w:eastAsia="Calibri" w:hAnsi="Arial"/>
                <w:b/>
                <w:sz w:val="16"/>
                <w:szCs w:val="16"/>
                <w:lang w:val="kk-KZ" w:eastAsia="en-US"/>
              </w:rPr>
              <w:t>тер базасынан</w:t>
            </w:r>
            <w:r w:rsidR="0091331A" w:rsidRPr="00FD050E">
              <w:rPr>
                <w:rFonts w:ascii="Arial" w:eastAsia="Calibri" w:hAnsi="Arial"/>
                <w:b/>
                <w:sz w:val="16"/>
                <w:szCs w:val="16"/>
                <w:lang w:val="kk-KZ" w:eastAsia="en-US"/>
              </w:rPr>
              <w:t xml:space="preserve"> (бұдан әрі-МДБ) және МДБ операторлар</w:t>
            </w:r>
            <w:r w:rsidR="0091331A">
              <w:rPr>
                <w:rFonts w:ascii="Arial" w:eastAsia="Calibri" w:hAnsi="Arial"/>
                <w:b/>
                <w:sz w:val="16"/>
                <w:szCs w:val="16"/>
                <w:lang w:val="kk-KZ" w:eastAsia="en-US"/>
              </w:rPr>
              <w:t>ын</w:t>
            </w:r>
            <w:r w:rsidR="0091331A" w:rsidRPr="00FD050E">
              <w:rPr>
                <w:rFonts w:ascii="Arial" w:eastAsia="Calibri" w:hAnsi="Arial"/>
                <w:b/>
                <w:sz w:val="16"/>
                <w:szCs w:val="16"/>
                <w:lang w:val="kk-KZ" w:eastAsia="en-US"/>
              </w:rPr>
              <w:t>ан/иелерінен мен туралы ақпаратты алуына; "Мемлекеттік кредиттік бюро" АҚ-ның МДБ-дан алынған мен туралы ақпаратты Банкке беруіне; МДБ иелерінің тікелей немесе үшінші тұлғалар арқылы "Мемлекеттік кредиттік бюро" АҚ-ның барлық МДБ-</w:t>
            </w:r>
            <w:r w:rsidR="0091331A">
              <w:rPr>
                <w:rFonts w:ascii="Arial" w:eastAsia="Calibri" w:hAnsi="Arial"/>
                <w:b/>
                <w:sz w:val="16"/>
                <w:szCs w:val="16"/>
                <w:lang w:val="kk-KZ" w:eastAsia="en-US"/>
              </w:rPr>
              <w:t>д</w:t>
            </w:r>
            <w:r w:rsidR="0091331A" w:rsidRPr="00FD050E">
              <w:rPr>
                <w:rFonts w:ascii="Arial" w:eastAsia="Calibri" w:hAnsi="Arial"/>
                <w:b/>
                <w:sz w:val="16"/>
                <w:szCs w:val="16"/>
                <w:lang w:val="kk-KZ" w:eastAsia="en-US"/>
              </w:rPr>
              <w:t xml:space="preserve">ан мен туралы ақпаратты беруіне; Банктің МДБ-дан мен туралы ақпаратты алуына келісім береді. Дербес деректерді өңдеу мақсаттары мына сайтта орналастырылған </w:t>
            </w:r>
            <w:ins w:id="725" w:author="Қайназарова Айгүл" w:date="2022-10-13T11:35:00Z">
              <w:r w:rsidR="00121B5F">
                <w:rPr>
                  <w:rFonts w:ascii="Arial" w:hAnsi="Arial" w:cs="Arial"/>
                  <w:sz w:val="16"/>
                  <w:szCs w:val="16"/>
                </w:rPr>
                <w:fldChar w:fldCharType="begin"/>
              </w:r>
              <w:r w:rsidR="00121B5F">
                <w:rPr>
                  <w:rFonts w:ascii="Arial" w:hAnsi="Arial" w:cs="Arial"/>
                  <w:sz w:val="16"/>
                  <w:szCs w:val="16"/>
                </w:rPr>
                <w:instrText xml:space="preserve"> HYPERLINK "http://</w:instrText>
              </w:r>
            </w:ins>
            <w:r w:rsidR="00121B5F" w:rsidRPr="00121B5F">
              <w:rPr>
                <w:rPrChange w:id="726" w:author="Қайназарова Айгүл" w:date="2022-10-13T11:35:00Z">
                  <w:rPr>
                    <w:rStyle w:val="a9"/>
                    <w:rFonts w:ascii="Arial" w:hAnsi="Arial" w:cs="Arial"/>
                    <w:sz w:val="16"/>
                    <w:szCs w:val="16"/>
                  </w:rPr>
                </w:rPrChange>
              </w:rPr>
              <w:instrText>www.</w:instrText>
            </w:r>
            <w:r w:rsidR="00121B5F" w:rsidRPr="00121B5F">
              <w:rPr>
                <w:rPrChange w:id="727" w:author="Қайназарова Айгүл" w:date="2022-10-13T11:35:00Z">
                  <w:rPr>
                    <w:rStyle w:val="a9"/>
                    <w:rFonts w:ascii="Arial" w:hAnsi="Arial" w:cs="Arial"/>
                    <w:sz w:val="16"/>
                    <w:szCs w:val="16"/>
                    <w:lang w:val="en-US"/>
                  </w:rPr>
                </w:rPrChange>
              </w:rPr>
              <w:instrText>bereke</w:instrText>
            </w:r>
            <w:r w:rsidR="00121B5F" w:rsidRPr="00121B5F">
              <w:rPr>
                <w:rPrChange w:id="728" w:author="Қайназарова Айгүл" w:date="2022-10-13T11:35:00Z">
                  <w:rPr>
                    <w:rStyle w:val="a9"/>
                    <w:rFonts w:ascii="Arial" w:hAnsi="Arial" w:cs="Arial"/>
                    <w:sz w:val="16"/>
                    <w:szCs w:val="16"/>
                  </w:rPr>
                </w:rPrChange>
              </w:rPr>
              <w:instrText>bank.kz/ru/common/category/pages/post/1961-obrabotka-personalnyh-dannyh</w:instrText>
            </w:r>
            <w:ins w:id="729" w:author="Қайназарова Айгүл" w:date="2022-10-13T11:35:00Z">
              <w:r w:rsidR="00121B5F">
                <w:rPr>
                  <w:rFonts w:ascii="Arial" w:hAnsi="Arial" w:cs="Arial"/>
                  <w:sz w:val="16"/>
                  <w:szCs w:val="16"/>
                </w:rPr>
                <w:instrText xml:space="preserve">" </w:instrText>
              </w:r>
              <w:r w:rsidR="00121B5F">
                <w:rPr>
                  <w:rFonts w:ascii="Arial" w:hAnsi="Arial" w:cs="Arial"/>
                  <w:sz w:val="16"/>
                  <w:szCs w:val="16"/>
                </w:rPr>
                <w:fldChar w:fldCharType="separate"/>
              </w:r>
            </w:ins>
            <w:r w:rsidR="00121B5F" w:rsidRPr="00121B5F">
              <w:rPr>
                <w:rStyle w:val="a9"/>
                <w:rFonts w:ascii="Arial" w:hAnsi="Arial" w:cs="Arial"/>
                <w:sz w:val="16"/>
                <w:szCs w:val="16"/>
              </w:rPr>
              <w:t>www.</w:t>
            </w:r>
            <w:r w:rsidR="00121B5F" w:rsidRPr="00121B5F">
              <w:rPr>
                <w:rStyle w:val="a9"/>
                <w:rFonts w:ascii="Arial" w:hAnsi="Arial" w:cs="Arial"/>
                <w:sz w:val="16"/>
                <w:szCs w:val="16"/>
                <w:lang w:val="en-US"/>
              </w:rPr>
              <w:t>bereke</w:t>
            </w:r>
            <w:r w:rsidR="00121B5F" w:rsidRPr="00121B5F">
              <w:rPr>
                <w:rStyle w:val="a9"/>
                <w:rFonts w:ascii="Arial" w:hAnsi="Arial" w:cs="Arial"/>
                <w:sz w:val="16"/>
                <w:szCs w:val="16"/>
              </w:rPr>
              <w:t>bank.kz</w:t>
            </w:r>
            <w:del w:id="730" w:author="Нұқабай Нариман" w:date="2022-10-13T15:42:00Z">
              <w:r w:rsidR="00121B5F" w:rsidRPr="00121B5F" w:rsidDel="009B7A31">
                <w:rPr>
                  <w:rStyle w:val="a9"/>
                  <w:rFonts w:ascii="Arial" w:hAnsi="Arial" w:cs="Arial"/>
                  <w:sz w:val="16"/>
                  <w:szCs w:val="16"/>
                </w:rPr>
                <w:delText>/ru/common/category/pages/post/1961-obrabotka-personalnyh-dannyh</w:delText>
              </w:r>
            </w:del>
            <w:ins w:id="731" w:author="Қайназарова Айгүл" w:date="2022-10-13T11:35:00Z">
              <w:r w:rsidR="00121B5F">
                <w:rPr>
                  <w:rFonts w:ascii="Arial" w:hAnsi="Arial" w:cs="Arial"/>
                  <w:sz w:val="16"/>
                  <w:szCs w:val="16"/>
                </w:rPr>
                <w:fldChar w:fldCharType="end"/>
              </w:r>
            </w:ins>
            <w:r w:rsidR="000F7BB1" w:rsidRPr="00FB3E88">
              <w:rPr>
                <w:rFonts w:ascii="Arial" w:eastAsia="Calibri" w:hAnsi="Arial"/>
                <w:sz w:val="16"/>
                <w:szCs w:val="22"/>
                <w:lang w:eastAsia="en-US"/>
              </w:rPr>
              <w:t>/</w:t>
            </w:r>
            <w:r w:rsidRPr="003056E3">
              <w:rPr>
                <w:rFonts w:ascii="Arial" w:eastAsia="Calibri" w:hAnsi="Arial"/>
                <w:sz w:val="16"/>
                <w:szCs w:val="22"/>
                <w:lang w:eastAsia="en-US"/>
              </w:rPr>
              <w:t xml:space="preserve">предоставляет Банку, а также  </w:t>
            </w:r>
            <w:r w:rsidRPr="003056E3">
              <w:rPr>
                <w:rFonts w:ascii="Arial" w:eastAsia="Calibri" w:hAnsi="Arial" w:cs="Arial"/>
                <w:bCs/>
                <w:sz w:val="16"/>
                <w:szCs w:val="16"/>
                <w:lang w:eastAsia="en-US"/>
              </w:rPr>
              <w:t xml:space="preserve">лицам, указанным в п. 4) </w:t>
            </w:r>
            <w:r w:rsidRPr="003056E3">
              <w:rPr>
                <w:rFonts w:ascii="Arial" w:eastAsia="Calibri" w:hAnsi="Arial" w:cs="Arial"/>
                <w:sz w:val="16"/>
                <w:szCs w:val="16"/>
                <w:lang w:eastAsia="en-US"/>
              </w:rPr>
              <w:t xml:space="preserve">настоящего </w:t>
            </w:r>
            <w:proofErr w:type="gramStart"/>
            <w:r w:rsidRPr="003056E3">
              <w:rPr>
                <w:rFonts w:ascii="Arial" w:eastAsia="Calibri" w:hAnsi="Arial" w:cs="Arial"/>
                <w:sz w:val="16"/>
                <w:szCs w:val="16"/>
                <w:lang w:eastAsia="en-US"/>
              </w:rPr>
              <w:t xml:space="preserve">Заявления, </w:t>
            </w:r>
            <w:r w:rsidRPr="003056E3">
              <w:rPr>
                <w:rFonts w:ascii="Arial" w:eastAsia="Calibri" w:hAnsi="Arial" w:cs="Arial"/>
                <w:bCs/>
                <w:sz w:val="16"/>
                <w:szCs w:val="16"/>
                <w:lang w:eastAsia="en-US"/>
              </w:rPr>
              <w:t xml:space="preserve"> </w:t>
            </w:r>
            <w:r w:rsidRPr="003056E3">
              <w:rPr>
                <w:rFonts w:ascii="Arial" w:eastAsia="Calibri" w:hAnsi="Arial"/>
                <w:sz w:val="16"/>
                <w:szCs w:val="22"/>
                <w:lang w:eastAsia="en-US"/>
              </w:rPr>
              <w:t>согласие</w:t>
            </w:r>
            <w:proofErr w:type="gramEnd"/>
            <w:r w:rsidRPr="003056E3">
              <w:rPr>
                <w:rFonts w:ascii="Arial" w:eastAsia="Calibri" w:hAnsi="Arial"/>
                <w:sz w:val="16"/>
                <w:szCs w:val="22"/>
                <w:lang w:eastAsia="en-US"/>
              </w:rPr>
              <w:t xml:space="preserve"> </w:t>
            </w:r>
            <w:r w:rsidRPr="003056E3">
              <w:rPr>
                <w:rFonts w:ascii="Arial" w:eastAsia="Calibri" w:hAnsi="Arial" w:cs="Arial"/>
                <w:bCs/>
                <w:sz w:val="16"/>
                <w:szCs w:val="16"/>
                <w:lang w:eastAsia="en-US"/>
              </w:rPr>
              <w:t xml:space="preserve">на сбор </w:t>
            </w:r>
            <w:r w:rsidR="00662608" w:rsidRPr="003056E3">
              <w:rPr>
                <w:rFonts w:ascii="Arial" w:eastAsia="Calibri" w:hAnsi="Arial" w:cs="Arial"/>
                <w:bCs/>
                <w:sz w:val="16"/>
                <w:szCs w:val="16"/>
                <w:lang w:eastAsia="en-US"/>
              </w:rPr>
              <w:t xml:space="preserve">из всех источников </w:t>
            </w:r>
            <w:r w:rsidRPr="003056E3">
              <w:rPr>
                <w:rFonts w:ascii="Arial" w:eastAsia="Calibri" w:hAnsi="Arial" w:cs="Arial"/>
                <w:bCs/>
                <w:sz w:val="16"/>
                <w:szCs w:val="16"/>
                <w:lang w:eastAsia="en-US"/>
              </w:rPr>
              <w:t xml:space="preserve">и обработку персональных данных, </w:t>
            </w:r>
            <w:r w:rsidRPr="003056E3">
              <w:rPr>
                <w:rFonts w:ascii="Arial" w:eastAsia="Calibri" w:hAnsi="Arial" w:cs="Arial"/>
                <w:sz w:val="16"/>
                <w:szCs w:val="16"/>
                <w:lang w:eastAsia="en-US"/>
              </w:rPr>
              <w:t xml:space="preserve">в том числе биометрические данные (фото- видеоизображение), </w:t>
            </w:r>
            <w:r w:rsidRPr="003056E3">
              <w:rPr>
                <w:rFonts w:ascii="Arial" w:eastAsia="Calibri" w:hAnsi="Arial" w:cs="Arial"/>
                <w:bCs/>
                <w:sz w:val="16"/>
                <w:szCs w:val="16"/>
                <w:lang w:eastAsia="en-US"/>
              </w:rPr>
              <w:t xml:space="preserve"> предоставляемых Клиентом</w:t>
            </w:r>
            <w:r w:rsidR="00BB5822" w:rsidRPr="00FB3E88">
              <w:rPr>
                <w:rFonts w:ascii="Arial" w:eastAsia="Calibri" w:hAnsi="Arial" w:cs="Arial"/>
                <w:bCs/>
                <w:sz w:val="16"/>
                <w:szCs w:val="16"/>
                <w:lang w:eastAsia="en-US"/>
              </w:rPr>
              <w:t>/</w:t>
            </w:r>
            <w:r w:rsidR="00BB5822" w:rsidRPr="003056E3">
              <w:rPr>
                <w:rFonts w:ascii="Arial" w:eastAsia="Calibri" w:hAnsi="Arial" w:cs="Arial"/>
                <w:bCs/>
                <w:sz w:val="16"/>
                <w:szCs w:val="16"/>
                <w:lang w:eastAsia="en-US"/>
              </w:rPr>
              <w:t>Держателем карточки</w:t>
            </w:r>
            <w:r w:rsidRPr="003056E3">
              <w:rPr>
                <w:rFonts w:ascii="Arial" w:eastAsia="Calibri" w:hAnsi="Arial" w:cs="Arial"/>
                <w:bCs/>
                <w:sz w:val="16"/>
                <w:szCs w:val="16"/>
                <w:lang w:eastAsia="en-US"/>
              </w:rPr>
              <w:t>, согласно положениям действующего законодательства Республики Казахстан</w:t>
            </w:r>
            <w:r w:rsidR="00662608" w:rsidRPr="003056E3">
              <w:rPr>
                <w:rFonts w:ascii="Arial" w:eastAsia="Calibri" w:hAnsi="Arial" w:cs="Arial"/>
                <w:bCs/>
                <w:sz w:val="16"/>
                <w:szCs w:val="16"/>
                <w:lang w:eastAsia="en-US"/>
              </w:rPr>
              <w:t>.</w:t>
            </w:r>
            <w:r w:rsidR="000110A6" w:rsidRPr="003056E3">
              <w:rPr>
                <w:rFonts w:ascii="Arial" w:eastAsia="Calibri" w:hAnsi="Arial" w:cs="Arial"/>
                <w:bCs/>
                <w:sz w:val="16"/>
                <w:szCs w:val="16"/>
                <w:lang w:eastAsia="en-US"/>
              </w:rPr>
              <w:t xml:space="preserve"> Предоставляет согласие на сбор и обработку персональных данных, в том числе биометрических данных АО «Государственное кредитное бюро»; на получение АО «Государственное кредитное бюро» информации обо мне из Государственных баз данных (далее – ГБД) и от операторов/владельцев ГБД; предоставление АО «Государственное кредитное бюро» Банку информации обо мне, полученной из ГБД; предоставление владельцами ГБД информации обо мне из всех ГБД АО «Государственное кредитное бюро» напрямую или через третьих лиц; получение Банком информации обо мне, полученной из ГБД.</w:t>
            </w:r>
            <w:r w:rsidR="00662608" w:rsidRPr="003056E3">
              <w:rPr>
                <w:rFonts w:ascii="Arial" w:eastAsia="Calibri" w:hAnsi="Arial" w:cs="Arial"/>
                <w:bCs/>
                <w:sz w:val="16"/>
                <w:szCs w:val="16"/>
                <w:lang w:eastAsia="en-US"/>
              </w:rPr>
              <w:t xml:space="preserve"> Цели обработки персональных данных</w:t>
            </w:r>
            <w:r w:rsidR="00610813" w:rsidRPr="00FB3E88">
              <w:rPr>
                <w:rFonts w:ascii="Arial" w:eastAsia="Calibri" w:hAnsi="Arial" w:cs="Arial"/>
                <w:bCs/>
                <w:sz w:val="16"/>
                <w:szCs w:val="16"/>
                <w:lang w:eastAsia="en-US"/>
              </w:rPr>
              <w:t xml:space="preserve"> </w:t>
            </w:r>
            <w:r w:rsidR="00610813" w:rsidRPr="003056E3">
              <w:rPr>
                <w:rFonts w:ascii="Arial" w:hAnsi="Arial" w:cs="Arial"/>
                <w:sz w:val="16"/>
                <w:szCs w:val="16"/>
              </w:rPr>
              <w:t xml:space="preserve">размещены на сайте </w:t>
            </w:r>
            <w:ins w:id="732" w:author="Қайназарова Айгүл" w:date="2022-10-13T11:35:00Z">
              <w:r w:rsidR="00121B5F">
                <w:rPr>
                  <w:rFonts w:ascii="Arial" w:hAnsi="Arial" w:cs="Arial"/>
                  <w:sz w:val="16"/>
                  <w:szCs w:val="16"/>
                </w:rPr>
                <w:fldChar w:fldCharType="begin"/>
              </w:r>
              <w:r w:rsidR="00121B5F">
                <w:rPr>
                  <w:rFonts w:ascii="Arial" w:hAnsi="Arial" w:cs="Arial"/>
                  <w:sz w:val="16"/>
                  <w:szCs w:val="16"/>
                </w:rPr>
                <w:instrText xml:space="preserve"> HYPERLINK "http://</w:instrText>
              </w:r>
            </w:ins>
            <w:r w:rsidR="00121B5F" w:rsidRPr="00121B5F">
              <w:rPr>
                <w:rPrChange w:id="733" w:author="Қайназарова Айгүл" w:date="2022-10-13T11:35:00Z">
                  <w:rPr>
                    <w:rStyle w:val="a9"/>
                    <w:rFonts w:ascii="Arial" w:hAnsi="Arial" w:cs="Arial"/>
                    <w:sz w:val="16"/>
                    <w:szCs w:val="16"/>
                  </w:rPr>
                </w:rPrChange>
              </w:rPr>
              <w:instrText>www.</w:instrText>
            </w:r>
            <w:r w:rsidR="00121B5F" w:rsidRPr="00121B5F">
              <w:rPr>
                <w:rPrChange w:id="734" w:author="Қайназарова Айгүл" w:date="2022-10-13T11:35:00Z">
                  <w:rPr>
                    <w:rStyle w:val="a9"/>
                    <w:rFonts w:ascii="Arial" w:hAnsi="Arial" w:cs="Arial"/>
                    <w:sz w:val="16"/>
                    <w:szCs w:val="16"/>
                    <w:lang w:val="en-US"/>
                  </w:rPr>
                </w:rPrChange>
              </w:rPr>
              <w:instrText>bereke</w:instrText>
            </w:r>
            <w:r w:rsidR="00121B5F" w:rsidRPr="00121B5F">
              <w:rPr>
                <w:rPrChange w:id="735" w:author="Қайназарова Айгүл" w:date="2022-10-13T11:35:00Z">
                  <w:rPr>
                    <w:rStyle w:val="a9"/>
                    <w:rFonts w:ascii="Arial" w:hAnsi="Arial" w:cs="Arial"/>
                    <w:sz w:val="16"/>
                    <w:szCs w:val="16"/>
                  </w:rPr>
                </w:rPrChange>
              </w:rPr>
              <w:instrText>bank.kz/ru/common/category/pages/post/1961-obrabotka-personalnyh-dannyh</w:instrText>
            </w:r>
            <w:ins w:id="736" w:author="Қайназарова Айгүл" w:date="2022-10-13T11:35:00Z">
              <w:r w:rsidR="00121B5F">
                <w:rPr>
                  <w:rFonts w:ascii="Arial" w:hAnsi="Arial" w:cs="Arial"/>
                  <w:sz w:val="16"/>
                  <w:szCs w:val="16"/>
                </w:rPr>
                <w:instrText xml:space="preserve">" </w:instrText>
              </w:r>
              <w:r w:rsidR="00121B5F">
                <w:rPr>
                  <w:rFonts w:ascii="Arial" w:hAnsi="Arial" w:cs="Arial"/>
                  <w:sz w:val="16"/>
                  <w:szCs w:val="16"/>
                </w:rPr>
                <w:fldChar w:fldCharType="separate"/>
              </w:r>
            </w:ins>
            <w:r w:rsidR="00121B5F" w:rsidRPr="00121B5F">
              <w:rPr>
                <w:rStyle w:val="a9"/>
                <w:rFonts w:ascii="Arial" w:hAnsi="Arial" w:cs="Arial"/>
                <w:sz w:val="16"/>
                <w:szCs w:val="16"/>
              </w:rPr>
              <w:t>www.</w:t>
            </w:r>
            <w:r w:rsidR="00121B5F" w:rsidRPr="00121B5F">
              <w:rPr>
                <w:rStyle w:val="a9"/>
                <w:rFonts w:ascii="Arial" w:hAnsi="Arial" w:cs="Arial"/>
                <w:sz w:val="16"/>
                <w:szCs w:val="16"/>
                <w:lang w:val="en-US"/>
              </w:rPr>
              <w:t>bereke</w:t>
            </w:r>
            <w:r w:rsidR="00121B5F" w:rsidRPr="00121B5F">
              <w:rPr>
                <w:rStyle w:val="a9"/>
                <w:rFonts w:ascii="Arial" w:hAnsi="Arial" w:cs="Arial"/>
                <w:sz w:val="16"/>
                <w:szCs w:val="16"/>
              </w:rPr>
              <w:t>bank.kz</w:t>
            </w:r>
            <w:del w:id="737" w:author="Нұқабай Нариман" w:date="2022-10-13T15:42:00Z">
              <w:r w:rsidR="00121B5F" w:rsidRPr="00121B5F" w:rsidDel="009B7A31">
                <w:rPr>
                  <w:rStyle w:val="a9"/>
                  <w:rFonts w:ascii="Arial" w:hAnsi="Arial" w:cs="Arial"/>
                  <w:sz w:val="16"/>
                  <w:szCs w:val="16"/>
                </w:rPr>
                <w:delText>/ru/common/category/pages/post/1961-obrabotka-personalnyh-dannyh</w:delText>
              </w:r>
            </w:del>
            <w:ins w:id="738" w:author="Қайназарова Айгүл" w:date="2022-10-13T11:35:00Z">
              <w:r w:rsidR="00121B5F">
                <w:rPr>
                  <w:rFonts w:ascii="Arial" w:hAnsi="Arial" w:cs="Arial"/>
                  <w:sz w:val="16"/>
                  <w:szCs w:val="16"/>
                </w:rPr>
                <w:fldChar w:fldCharType="end"/>
              </w:r>
            </w:ins>
            <w:r w:rsidRPr="003056E3">
              <w:rPr>
                <w:rFonts w:ascii="Arial" w:eastAsia="Calibri" w:hAnsi="Arial" w:cs="Arial"/>
                <w:bCs/>
                <w:sz w:val="16"/>
                <w:szCs w:val="16"/>
                <w:lang w:eastAsia="en-US"/>
              </w:rPr>
              <w:t>;</w:t>
            </w:r>
          </w:p>
          <w:p w14:paraId="4F381C56" w14:textId="4AD8A3F4" w:rsidR="003E69D2" w:rsidRPr="003056E3" w:rsidRDefault="003E69D2" w:rsidP="003E69D2">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r w:rsidRPr="003056E3">
              <w:rPr>
                <w:rFonts w:ascii="Arial" w:eastAsia="Calibri" w:hAnsi="Arial"/>
                <w:b/>
                <w:sz w:val="16"/>
                <w:szCs w:val="22"/>
                <w:lang w:eastAsia="en-US"/>
              </w:rPr>
              <w:t xml:space="preserve">6) </w:t>
            </w:r>
            <w:r w:rsidR="0091331A" w:rsidRPr="00EE6448">
              <w:rPr>
                <w:rFonts w:ascii="Arial" w:eastAsia="Calibri" w:hAnsi="Arial"/>
                <w:b/>
                <w:bCs/>
                <w:sz w:val="16"/>
                <w:szCs w:val="16"/>
                <w:lang w:eastAsia="en-US"/>
              </w:rPr>
              <w:t>жеке тұлғалардың (өз қызметкерлерінің, акционерлердің, қатысушылардың, бенефициарлық меншік иелерінің және клиент дербес деректерін банкке беретін өзге де тұлғалардың) Қазақстан Республикасының қолданыстағы заңнамасының ережелеріне сәйкес Банкке берілетін олардың дербес деректерін жинауға және өңдеуге қажетті барлық тиісті ресімделген келісімдері бар</w:t>
            </w:r>
            <w:r w:rsidR="000F7BB1" w:rsidRPr="00FB3E88">
              <w:rPr>
                <w:rFonts w:ascii="Arial" w:eastAsia="Calibri" w:hAnsi="Arial"/>
                <w:b/>
                <w:bCs/>
                <w:sz w:val="16"/>
                <w:szCs w:val="22"/>
                <w:lang w:eastAsia="en-US"/>
              </w:rPr>
              <w:t>/</w:t>
            </w:r>
            <w:r w:rsidRPr="003056E3">
              <w:rPr>
                <w:rFonts w:ascii="Arial" w:eastAsia="Calibri" w:hAnsi="Arial" w:cs="Arial"/>
                <w:bCs/>
                <w:sz w:val="16"/>
                <w:szCs w:val="16"/>
                <w:lang w:eastAsia="en-US"/>
              </w:rPr>
              <w:t>обладает всеми необходимыми надлежаще оформленными согласиями физических лиц (своих работников, акционеров, участников, бенефициарных собственников и иных лиц, персональные данные которых предоставляются Клиентом Банку) на сбор  и обработку Банком их персональных данных, передаваемых Банку согласно положениям действующего законодательства Республики Казахстан</w:t>
            </w:r>
            <w:r w:rsidRPr="003056E3">
              <w:rPr>
                <w:rFonts w:ascii="Arial" w:eastAsia="Calibri" w:hAnsi="Arial"/>
                <w:sz w:val="16"/>
                <w:szCs w:val="22"/>
                <w:lang w:eastAsia="en-US"/>
              </w:rPr>
              <w:t>;</w:t>
            </w:r>
          </w:p>
          <w:p w14:paraId="235E83CE" w14:textId="2C22C8A6" w:rsidR="00F25C2C" w:rsidRPr="00F25C2C" w:rsidRDefault="003E69D2" w:rsidP="00F25C2C">
            <w:pPr>
              <w:widowControl w:val="0"/>
              <w:tabs>
                <w:tab w:val="left" w:pos="837"/>
                <w:tab w:val="left" w:pos="987"/>
              </w:tabs>
              <w:spacing w:before="4" w:line="228" w:lineRule="exact"/>
              <w:ind w:left="290" w:right="110" w:firstLine="426"/>
              <w:jc w:val="both"/>
              <w:rPr>
                <w:ins w:id="739" w:author="Нұқабай Нариман" w:date="2022-10-14T10:19:00Z"/>
                <w:rFonts w:ascii="Arial" w:eastAsia="Calibri" w:hAnsi="Arial"/>
                <w:sz w:val="16"/>
                <w:szCs w:val="22"/>
                <w:lang w:eastAsia="en-US"/>
                <w:rPrChange w:id="740" w:author="Нұқабай Нариман" w:date="2022-10-14T10:19:00Z">
                  <w:rPr>
                    <w:ins w:id="741" w:author="Нұқабай Нариман" w:date="2022-10-14T10:19:00Z"/>
                    <w:rFonts w:ascii="Arial" w:eastAsia="Calibri" w:hAnsi="Arial"/>
                    <w:b/>
                    <w:sz w:val="16"/>
                    <w:szCs w:val="22"/>
                    <w:lang w:eastAsia="en-US"/>
                  </w:rPr>
                </w:rPrChange>
              </w:rPr>
            </w:pPr>
            <w:r w:rsidRPr="003056E3">
              <w:rPr>
                <w:rFonts w:ascii="Arial" w:eastAsia="Calibri" w:hAnsi="Arial"/>
                <w:sz w:val="16"/>
                <w:szCs w:val="22"/>
                <w:lang w:eastAsia="en-US"/>
              </w:rPr>
              <w:t>7)</w:t>
            </w:r>
            <w:r w:rsidRPr="003056E3">
              <w:rPr>
                <w:rFonts w:ascii="Arial" w:eastAsia="Calibri" w:hAnsi="Arial"/>
                <w:b/>
                <w:sz w:val="16"/>
                <w:szCs w:val="22"/>
                <w:lang w:eastAsia="en-US"/>
              </w:rPr>
              <w:t xml:space="preserve"> </w:t>
            </w:r>
            <w:ins w:id="742" w:author="Нұқабай Нариман" w:date="2022-10-14T10:19:00Z">
              <w:r w:rsidR="00F25C2C" w:rsidRPr="00F25C2C">
                <w:rPr>
                  <w:rFonts w:ascii="Arial" w:eastAsia="Calibri" w:hAnsi="Arial"/>
                  <w:b/>
                  <w:sz w:val="16"/>
                  <w:szCs w:val="22"/>
                  <w:lang w:eastAsia="en-US"/>
                </w:rPr>
                <w:t xml:space="preserve"> </w:t>
              </w:r>
              <w:r w:rsidR="00F25C2C" w:rsidRPr="00F25C2C">
                <w:rPr>
                  <w:rFonts w:ascii="Arial" w:eastAsia="Calibri" w:hAnsi="Arial"/>
                  <w:sz w:val="16"/>
                  <w:szCs w:val="22"/>
                  <w:lang w:eastAsia="en-US"/>
                  <w:rPrChange w:id="743" w:author="Нұқабай Нариман" w:date="2022-10-14T10:19:00Z">
                    <w:rPr>
                      <w:rFonts w:ascii="Arial" w:eastAsia="Calibri" w:hAnsi="Arial"/>
                      <w:b/>
                      <w:sz w:val="16"/>
                      <w:szCs w:val="22"/>
                      <w:lang w:eastAsia="en-US"/>
                    </w:rPr>
                  </w:rPrChange>
                </w:rPr>
                <w:t xml:space="preserve">Уведомлен, понимает и соглашается с тем, что при применении к Банку мер, санкций и/или ограничений, установленных законодательством Республики Казахстан, международными/межправительственными соглашениями, иностранным законодательством </w:t>
              </w:r>
              <w:r w:rsidR="00F25C2C" w:rsidRPr="002D3F6A">
                <w:rPr>
                  <w:rFonts w:ascii="Arial" w:eastAsia="Calibri" w:hAnsi="Arial"/>
                  <w:sz w:val="16"/>
                  <w:szCs w:val="22"/>
                  <w:lang w:eastAsia="en-US"/>
                  <w:rPrChange w:id="744" w:author="Қайназарова Айгүл" w:date="2022-10-14T11:27:00Z">
                    <w:rPr>
                      <w:rFonts w:ascii="Arial" w:eastAsia="Calibri" w:hAnsi="Arial"/>
                      <w:b/>
                      <w:sz w:val="16"/>
                      <w:szCs w:val="22"/>
                      <w:lang w:eastAsia="en-US"/>
                    </w:rPr>
                  </w:rPrChange>
                </w:rPr>
                <w:t>(в</w:t>
              </w:r>
              <w:r w:rsidR="00F25C2C" w:rsidRPr="00F25C2C">
                <w:rPr>
                  <w:rFonts w:ascii="Arial" w:eastAsia="Calibri" w:hAnsi="Arial"/>
                  <w:sz w:val="16"/>
                  <w:szCs w:val="22"/>
                  <w:lang w:eastAsia="en-US"/>
                  <w:rPrChange w:id="745" w:author="Нұқабай Нариман" w:date="2022-10-14T10:19:00Z">
                    <w:rPr>
                      <w:rFonts w:ascii="Arial" w:eastAsia="Calibri" w:hAnsi="Arial"/>
                      <w:b/>
                      <w:sz w:val="16"/>
                      <w:szCs w:val="22"/>
                      <w:lang w:eastAsia="en-US"/>
                    </w:rPr>
                  </w:rPrChange>
                </w:rPr>
                <w:t xml:space="preserve"> том числе законодательством США, Великобритании, Европейского союза и иных стран), платежными системами и другими органами, организациями и в связи с этим приостановлением/ограничением предоставления Банком некоторых услуг, соответствующие банковские операции, осуществляемые Клиентом, или в его пользу, в том числе по </w:t>
              </w:r>
            </w:ins>
            <w:ins w:id="746" w:author="Нұқабай Нариман" w:date="2022-10-14T10:20:00Z">
              <w:r w:rsidR="00F25C2C">
                <w:rPr>
                  <w:rFonts w:ascii="Arial" w:eastAsia="Calibri" w:hAnsi="Arial"/>
                  <w:sz w:val="16"/>
                  <w:szCs w:val="22"/>
                  <w:lang w:eastAsia="en-US"/>
                </w:rPr>
                <w:t>Счету карточки</w:t>
              </w:r>
            </w:ins>
            <w:ins w:id="747" w:author="Нұқабай Нариман" w:date="2022-10-14T10:19:00Z">
              <w:r w:rsidR="00F25C2C" w:rsidRPr="00F25C2C">
                <w:rPr>
                  <w:rFonts w:ascii="Arial" w:eastAsia="Calibri" w:hAnsi="Arial"/>
                  <w:sz w:val="16"/>
                  <w:szCs w:val="22"/>
                  <w:lang w:eastAsia="en-US"/>
                  <w:rPrChange w:id="748" w:author="Нұқабай Нариман" w:date="2022-10-14T10:19:00Z">
                    <w:rPr>
                      <w:rFonts w:ascii="Arial" w:eastAsia="Calibri" w:hAnsi="Arial"/>
                      <w:b/>
                      <w:sz w:val="16"/>
                      <w:szCs w:val="22"/>
                      <w:lang w:eastAsia="en-US"/>
                    </w:rPr>
                  </w:rPrChange>
                </w:rPr>
                <w:t xml:space="preserve">, могут быть недоступны или Банк </w:t>
              </w:r>
              <w:r w:rsidR="00F25C2C" w:rsidRPr="00F25C2C">
                <w:rPr>
                  <w:rFonts w:ascii="Arial" w:eastAsia="Calibri" w:hAnsi="Arial"/>
                  <w:sz w:val="16"/>
                  <w:szCs w:val="22"/>
                  <w:lang w:eastAsia="en-US"/>
                </w:rPr>
                <w:t>вправе отказать в их исполнении;</w:t>
              </w:r>
            </w:ins>
          </w:p>
          <w:p w14:paraId="7BF33765" w14:textId="0B80C430" w:rsidR="00F25C2C" w:rsidRPr="00F25C2C" w:rsidRDefault="00F25C2C" w:rsidP="00F25C2C">
            <w:pPr>
              <w:widowControl w:val="0"/>
              <w:tabs>
                <w:tab w:val="left" w:pos="837"/>
                <w:tab w:val="left" w:pos="987"/>
              </w:tabs>
              <w:spacing w:before="4" w:line="228" w:lineRule="exact"/>
              <w:ind w:left="290" w:right="110" w:firstLine="426"/>
              <w:jc w:val="both"/>
              <w:rPr>
                <w:ins w:id="749" w:author="Нұқабай Нариман" w:date="2022-10-14T10:19:00Z"/>
                <w:rFonts w:ascii="Arial" w:eastAsia="Calibri" w:hAnsi="Arial"/>
                <w:sz w:val="16"/>
                <w:szCs w:val="22"/>
                <w:lang w:eastAsia="en-US"/>
                <w:rPrChange w:id="750" w:author="Нұқабай Нариман" w:date="2022-10-14T10:19:00Z">
                  <w:rPr>
                    <w:ins w:id="751" w:author="Нұқабай Нариман" w:date="2022-10-14T10:19:00Z"/>
                    <w:rFonts w:ascii="Arial" w:eastAsia="Calibri" w:hAnsi="Arial"/>
                    <w:b/>
                    <w:sz w:val="16"/>
                    <w:szCs w:val="22"/>
                    <w:lang w:eastAsia="en-US"/>
                  </w:rPr>
                </w:rPrChange>
              </w:rPr>
            </w:pPr>
            <w:ins w:id="752" w:author="Нұқабай Нариман" w:date="2022-10-14T10:19:00Z">
              <w:r w:rsidRPr="00F25C2C">
                <w:rPr>
                  <w:rFonts w:ascii="Arial" w:eastAsia="Calibri" w:hAnsi="Arial"/>
                  <w:sz w:val="16"/>
                  <w:szCs w:val="22"/>
                  <w:lang w:eastAsia="en-US"/>
                  <w:rPrChange w:id="753" w:author="Нұқабай Нариман" w:date="2022-10-14T10:19:00Z">
                    <w:rPr>
                      <w:rFonts w:ascii="Arial" w:eastAsia="Calibri" w:hAnsi="Arial"/>
                      <w:b/>
                      <w:sz w:val="16"/>
                      <w:szCs w:val="22"/>
                      <w:lang w:eastAsia="en-US"/>
                    </w:rPr>
                  </w:rPrChange>
                </w:rPr>
                <w:t xml:space="preserve">8) Уведомлен, понимает и соглашается с тем, что при проведении </w:t>
              </w:r>
              <w:r w:rsidRPr="00F25C2C">
                <w:rPr>
                  <w:rFonts w:ascii="Arial" w:eastAsia="Calibri" w:hAnsi="Arial"/>
                  <w:sz w:val="16"/>
                  <w:szCs w:val="22"/>
                  <w:lang w:eastAsia="en-US"/>
                </w:rPr>
                <w:t xml:space="preserve">им операции по переводу денег со Счета карточки </w:t>
              </w:r>
              <w:r w:rsidRPr="00F25C2C">
                <w:rPr>
                  <w:rFonts w:ascii="Arial" w:eastAsia="Calibri" w:hAnsi="Arial"/>
                  <w:sz w:val="16"/>
                  <w:szCs w:val="22"/>
                  <w:lang w:eastAsia="en-US"/>
                  <w:rPrChange w:id="754" w:author="Нұқабай Нариман" w:date="2022-10-14T10:19:00Z">
                    <w:rPr>
                      <w:rFonts w:ascii="Arial" w:eastAsia="Calibri" w:hAnsi="Arial"/>
                      <w:b/>
                      <w:sz w:val="16"/>
                      <w:szCs w:val="22"/>
                      <w:lang w:eastAsia="en-US"/>
                    </w:rPr>
                  </w:rPrChange>
                </w:rPr>
                <w:t>в иностранной валюте иностранный банк-корреспондент, руководствуясь требованиями законодательства соответствующего иностранного государства, международными соглашениями, иными требованиями, может:</w:t>
              </w:r>
            </w:ins>
          </w:p>
          <w:p w14:paraId="3CA11B6C" w14:textId="4E6D20C1" w:rsidR="00F25C2C" w:rsidRPr="00F25C2C" w:rsidRDefault="00F25C2C" w:rsidP="00F25C2C">
            <w:pPr>
              <w:widowControl w:val="0"/>
              <w:tabs>
                <w:tab w:val="left" w:pos="837"/>
                <w:tab w:val="left" w:pos="987"/>
              </w:tabs>
              <w:spacing w:before="4" w:line="228" w:lineRule="exact"/>
              <w:ind w:left="290" w:right="110" w:firstLine="426"/>
              <w:jc w:val="both"/>
              <w:rPr>
                <w:ins w:id="755" w:author="Нұқабай Нариман" w:date="2022-10-14T10:19:00Z"/>
                <w:rFonts w:ascii="Arial" w:eastAsia="Calibri" w:hAnsi="Arial"/>
                <w:sz w:val="16"/>
                <w:szCs w:val="22"/>
                <w:lang w:eastAsia="en-US"/>
                <w:rPrChange w:id="756" w:author="Нұқабай Нариман" w:date="2022-10-14T10:19:00Z">
                  <w:rPr>
                    <w:ins w:id="757" w:author="Нұқабай Нариман" w:date="2022-10-14T10:19:00Z"/>
                    <w:rFonts w:ascii="Arial" w:eastAsia="Calibri" w:hAnsi="Arial"/>
                    <w:b/>
                    <w:sz w:val="16"/>
                    <w:szCs w:val="22"/>
                    <w:lang w:eastAsia="en-US"/>
                  </w:rPr>
                </w:rPrChange>
              </w:rPr>
            </w:pPr>
            <w:ins w:id="758" w:author="Нұқабай Нариман" w:date="2022-10-14T10:19:00Z">
              <w:r w:rsidRPr="00F25C2C">
                <w:rPr>
                  <w:rFonts w:ascii="Arial" w:eastAsia="Calibri" w:hAnsi="Arial"/>
                  <w:sz w:val="16"/>
                  <w:szCs w:val="22"/>
                  <w:lang w:eastAsia="en-US"/>
                  <w:rPrChange w:id="759" w:author="Нұқабай Нариман" w:date="2022-10-14T10:19:00Z">
                    <w:rPr>
                      <w:rFonts w:ascii="Arial" w:eastAsia="Calibri" w:hAnsi="Arial"/>
                      <w:b/>
                      <w:sz w:val="16"/>
                      <w:szCs w:val="22"/>
                      <w:lang w:eastAsia="en-US"/>
                    </w:rPr>
                  </w:rPrChange>
                </w:rPr>
                <w:t>− приостановить перевод денег Клиента</w:t>
              </w:r>
            </w:ins>
            <w:ins w:id="760" w:author="Нұқабай Нариман" w:date="2022-10-14T10:20:00Z">
              <w:r>
                <w:rPr>
                  <w:rFonts w:ascii="Arial" w:eastAsia="Calibri" w:hAnsi="Arial"/>
                  <w:sz w:val="16"/>
                  <w:szCs w:val="22"/>
                  <w:lang w:eastAsia="en-US"/>
                </w:rPr>
                <w:t>/Держателя карточки</w:t>
              </w:r>
            </w:ins>
            <w:ins w:id="761" w:author="Нұқабай Нариман" w:date="2022-10-14T10:19:00Z">
              <w:r w:rsidRPr="00F25C2C">
                <w:rPr>
                  <w:rFonts w:ascii="Arial" w:eastAsia="Calibri" w:hAnsi="Arial"/>
                  <w:sz w:val="16"/>
                  <w:szCs w:val="22"/>
                  <w:lang w:eastAsia="en-US"/>
                  <w:rPrChange w:id="762" w:author="Нұқабай Нариман" w:date="2022-10-14T10:19:00Z">
                    <w:rPr>
                      <w:rFonts w:ascii="Arial" w:eastAsia="Calibri" w:hAnsi="Arial"/>
                      <w:b/>
                      <w:sz w:val="16"/>
                      <w:szCs w:val="22"/>
                      <w:lang w:eastAsia="en-US"/>
                    </w:rPr>
                  </w:rPrChange>
                </w:rPr>
                <w:t xml:space="preserve"> на неопределенный срок в целях получения любых необходимых дополнительных сведений о совершаемой операции; </w:t>
              </w:r>
            </w:ins>
          </w:p>
          <w:p w14:paraId="0BA5D049" w14:textId="77777777" w:rsidR="00F25C2C" w:rsidRPr="00F25C2C" w:rsidRDefault="00F25C2C" w:rsidP="00F25C2C">
            <w:pPr>
              <w:widowControl w:val="0"/>
              <w:tabs>
                <w:tab w:val="left" w:pos="837"/>
                <w:tab w:val="left" w:pos="987"/>
              </w:tabs>
              <w:spacing w:before="4" w:line="228" w:lineRule="exact"/>
              <w:ind w:left="290" w:right="110" w:firstLine="426"/>
              <w:jc w:val="both"/>
              <w:rPr>
                <w:ins w:id="763" w:author="Нұқабай Нариман" w:date="2022-10-14T10:19:00Z"/>
                <w:rFonts w:ascii="Arial" w:eastAsia="Calibri" w:hAnsi="Arial"/>
                <w:sz w:val="16"/>
                <w:szCs w:val="22"/>
                <w:lang w:eastAsia="en-US"/>
                <w:rPrChange w:id="764" w:author="Нұқабай Нариман" w:date="2022-10-14T10:19:00Z">
                  <w:rPr>
                    <w:ins w:id="765" w:author="Нұқабай Нариман" w:date="2022-10-14T10:19:00Z"/>
                    <w:rFonts w:ascii="Arial" w:eastAsia="Calibri" w:hAnsi="Arial"/>
                    <w:b/>
                    <w:sz w:val="16"/>
                    <w:szCs w:val="22"/>
                    <w:lang w:eastAsia="en-US"/>
                  </w:rPr>
                </w:rPrChange>
              </w:rPr>
            </w:pPr>
            <w:ins w:id="766" w:author="Нұқабай Нариман" w:date="2022-10-14T10:19:00Z">
              <w:r w:rsidRPr="00F25C2C">
                <w:rPr>
                  <w:rFonts w:ascii="Arial" w:eastAsia="Calibri" w:hAnsi="Arial"/>
                  <w:sz w:val="16"/>
                  <w:szCs w:val="22"/>
                  <w:lang w:eastAsia="en-US"/>
                  <w:rPrChange w:id="767" w:author="Нұқабай Нариман" w:date="2022-10-14T10:19:00Z">
                    <w:rPr>
                      <w:rFonts w:ascii="Arial" w:eastAsia="Calibri" w:hAnsi="Arial"/>
                      <w:b/>
                      <w:sz w:val="16"/>
                      <w:szCs w:val="22"/>
                      <w:lang w:eastAsia="en-US"/>
                    </w:rPr>
                  </w:rPrChange>
                </w:rPr>
                <w:t xml:space="preserve">− отказать в завершении перевода денег в иностранной валюте без конкретизации причин такого отказа, вернув деньги Банку, в т.ч. за минусом комиссии, удержанной банком(-ами)- корреспондентом(-ами); </w:t>
              </w:r>
            </w:ins>
          </w:p>
          <w:p w14:paraId="47217137" w14:textId="3153B948" w:rsidR="00F25C2C" w:rsidRPr="00F25C2C" w:rsidRDefault="00F25C2C" w:rsidP="00F25C2C">
            <w:pPr>
              <w:widowControl w:val="0"/>
              <w:tabs>
                <w:tab w:val="left" w:pos="837"/>
                <w:tab w:val="left" w:pos="987"/>
              </w:tabs>
              <w:spacing w:before="4" w:line="228" w:lineRule="exact"/>
              <w:ind w:left="290" w:right="110" w:firstLine="426"/>
              <w:jc w:val="both"/>
              <w:rPr>
                <w:ins w:id="768" w:author="Нұқабай Нариман" w:date="2022-10-14T10:19:00Z"/>
                <w:rFonts w:ascii="Arial" w:eastAsia="Calibri" w:hAnsi="Arial"/>
                <w:sz w:val="16"/>
                <w:szCs w:val="22"/>
                <w:lang w:eastAsia="en-US"/>
                <w:rPrChange w:id="769" w:author="Нұқабай Нариман" w:date="2022-10-14T10:19:00Z">
                  <w:rPr>
                    <w:ins w:id="770" w:author="Нұқабай Нариман" w:date="2022-10-14T10:19:00Z"/>
                    <w:rFonts w:ascii="Arial" w:eastAsia="Calibri" w:hAnsi="Arial"/>
                    <w:b/>
                    <w:sz w:val="16"/>
                    <w:szCs w:val="22"/>
                    <w:lang w:eastAsia="en-US"/>
                  </w:rPr>
                </w:rPrChange>
              </w:rPr>
            </w:pPr>
            <w:ins w:id="771" w:author="Нұқабай Нариман" w:date="2022-10-14T10:19:00Z">
              <w:r w:rsidRPr="00F25C2C">
                <w:rPr>
                  <w:rFonts w:ascii="Arial" w:eastAsia="Calibri" w:hAnsi="Arial"/>
                  <w:sz w:val="16"/>
                  <w:szCs w:val="22"/>
                  <w:lang w:eastAsia="en-US"/>
                  <w:rPrChange w:id="772" w:author="Нұқабай Нариман" w:date="2022-10-14T10:19:00Z">
                    <w:rPr>
                      <w:rFonts w:ascii="Arial" w:eastAsia="Calibri" w:hAnsi="Arial"/>
                      <w:b/>
                      <w:sz w:val="16"/>
                      <w:szCs w:val="22"/>
                      <w:lang w:eastAsia="en-US"/>
                    </w:rPr>
                  </w:rPrChange>
                </w:rPr>
                <w:t>− заблокировать деньги по валютной оп</w:t>
              </w:r>
              <w:r w:rsidRPr="00F25C2C">
                <w:rPr>
                  <w:rFonts w:ascii="Arial" w:eastAsia="Calibri" w:hAnsi="Arial"/>
                  <w:sz w:val="16"/>
                  <w:szCs w:val="22"/>
                  <w:lang w:eastAsia="en-US"/>
                </w:rPr>
                <w:t>ерации на неопределенный срок</w:t>
              </w:r>
            </w:ins>
            <w:ins w:id="773" w:author="Нұқабай Нариман" w:date="2022-10-14T10:22:00Z">
              <w:r>
                <w:rPr>
                  <w:rFonts w:ascii="Arial" w:eastAsia="Calibri" w:hAnsi="Arial"/>
                  <w:sz w:val="16"/>
                  <w:szCs w:val="22"/>
                  <w:lang w:eastAsia="en-US"/>
                </w:rPr>
                <w:t>;</w:t>
              </w:r>
            </w:ins>
          </w:p>
          <w:p w14:paraId="36A3E9E8" w14:textId="41AEBB53" w:rsidR="003E69D2" w:rsidRPr="003056E3" w:rsidRDefault="00F25C2C" w:rsidP="003E69D2">
            <w:pPr>
              <w:widowControl w:val="0"/>
              <w:tabs>
                <w:tab w:val="left" w:pos="837"/>
                <w:tab w:val="left" w:pos="987"/>
              </w:tabs>
              <w:spacing w:before="4" w:line="228" w:lineRule="exact"/>
              <w:ind w:left="290" w:right="110" w:firstLine="426"/>
              <w:jc w:val="both"/>
              <w:rPr>
                <w:rFonts w:ascii="Arial" w:eastAsia="Calibri" w:hAnsi="Arial" w:cs="Arial"/>
                <w:sz w:val="16"/>
                <w:szCs w:val="22"/>
                <w:lang w:eastAsia="en-US"/>
              </w:rPr>
            </w:pPr>
            <w:ins w:id="774" w:author="Нұқабай Нариман" w:date="2022-10-14T10:20:00Z">
              <w:r>
                <w:rPr>
                  <w:rFonts w:ascii="Arial" w:eastAsia="Calibri" w:hAnsi="Arial"/>
                  <w:b/>
                  <w:sz w:val="16"/>
                  <w:szCs w:val="16"/>
                  <w:lang w:eastAsia="en-US"/>
                </w:rPr>
                <w:t xml:space="preserve">9) </w:t>
              </w:r>
            </w:ins>
            <w:r w:rsidR="0091331A" w:rsidRPr="00EE6448">
              <w:rPr>
                <w:rFonts w:ascii="Arial" w:eastAsia="Calibri" w:hAnsi="Arial"/>
                <w:b/>
                <w:sz w:val="16"/>
                <w:szCs w:val="16"/>
                <w:lang w:eastAsia="en-US"/>
              </w:rPr>
              <w:t xml:space="preserve">клиенттің уәкілетті тұлғасының, карта ұстаушының қолы қоюы және Банктің осы өтінішті акцептеуі арқылы клиенттің, Карта Ұстаушының осы </w:t>
            </w:r>
            <w:r w:rsidR="0091331A" w:rsidRPr="00C94DB0">
              <w:rPr>
                <w:rFonts w:ascii="Arial" w:eastAsia="Calibri" w:hAnsi="Arial"/>
                <w:b/>
                <w:sz w:val="16"/>
                <w:szCs w:val="16"/>
                <w:lang w:eastAsia="en-US"/>
              </w:rPr>
              <w:t xml:space="preserve">Өтінішті </w:t>
            </w:r>
            <w:r w:rsidR="0091331A" w:rsidRPr="00EE6448">
              <w:rPr>
                <w:rFonts w:ascii="Arial" w:eastAsia="Calibri" w:hAnsi="Arial"/>
                <w:b/>
                <w:sz w:val="16"/>
                <w:szCs w:val="16"/>
                <w:lang w:eastAsia="en-US"/>
              </w:rPr>
              <w:t xml:space="preserve">беруі жолымен клиенттің, Карта Ұстаушының тұтастай шарттарға қосылуы </w:t>
            </w:r>
            <w:r w:rsidR="0091331A" w:rsidRPr="00EE6448">
              <w:rPr>
                <w:rFonts w:ascii="Arial" w:eastAsia="Calibri" w:hAnsi="Arial"/>
                <w:b/>
                <w:sz w:val="16"/>
                <w:szCs w:val="16"/>
                <w:lang w:eastAsia="en-US"/>
              </w:rPr>
              <w:lastRenderedPageBreak/>
              <w:t xml:space="preserve">кезінде Шарттарды Клиент қабылдады, ал Корпоративтік төлем картасын шығару және қызмет көрсету туралы шарт және </w:t>
            </w:r>
            <w:del w:id="775" w:author="Қайназарова Айгүл" w:date="2022-10-13T11:37:00Z">
              <w:r w:rsidR="0091331A" w:rsidRPr="00EE6448" w:rsidDel="00121B5F">
                <w:rPr>
                  <w:rFonts w:ascii="Arial" w:eastAsia="Calibri" w:hAnsi="Arial"/>
                  <w:b/>
                  <w:sz w:val="16"/>
                  <w:szCs w:val="16"/>
                  <w:lang w:eastAsia="en-US"/>
                </w:rPr>
                <w:delText xml:space="preserve">Сбербанк Онлайнда </w:delText>
              </w:r>
            </w:del>
            <w:r w:rsidR="0091331A" w:rsidRPr="00EE6448">
              <w:rPr>
                <w:rFonts w:ascii="Arial" w:eastAsia="Calibri" w:hAnsi="Arial"/>
                <w:b/>
                <w:sz w:val="16"/>
                <w:szCs w:val="16"/>
                <w:lang w:eastAsia="en-US"/>
              </w:rPr>
              <w:t xml:space="preserve">электронды банктік қызметтерді ұсыну туралы шарт Клиент қосылған кезде Банк пен клиент арасында жасалды. Клиент осы өтінішке қол қою арқылы Карта ұстаушы, оның ішінде </w:t>
            </w:r>
            <w:del w:id="776" w:author="Қайназарова Айгүл" w:date="2022-10-13T11:37:00Z">
              <w:r w:rsidR="0091331A" w:rsidRPr="00EE6448" w:rsidDel="00121B5F">
                <w:rPr>
                  <w:rFonts w:ascii="Arial" w:eastAsia="Calibri" w:hAnsi="Arial"/>
                  <w:b/>
                  <w:sz w:val="16"/>
                  <w:szCs w:val="16"/>
                  <w:lang w:eastAsia="en-US"/>
                </w:rPr>
                <w:delText xml:space="preserve">Сбербанк Онлайн </w:delText>
              </w:r>
            </w:del>
            <w:r w:rsidR="0091331A" w:rsidRPr="00EE6448">
              <w:rPr>
                <w:rFonts w:ascii="Arial" w:eastAsia="Calibri" w:hAnsi="Arial"/>
                <w:b/>
                <w:sz w:val="16"/>
                <w:szCs w:val="16"/>
                <w:lang w:eastAsia="en-US"/>
              </w:rPr>
              <w:t>сервисін пайдалана отырып, Карта шотына қашықтықтан қол жеткізу және электрондық банктік қызметтер бойынша қызметті алатынына келіседі</w:t>
            </w:r>
            <w:r w:rsidR="000F7BB1" w:rsidRPr="00FB3E88">
              <w:rPr>
                <w:rFonts w:ascii="Arial" w:eastAsia="Calibri" w:hAnsi="Arial"/>
                <w:b/>
                <w:sz w:val="16"/>
                <w:szCs w:val="22"/>
                <w:lang w:eastAsia="en-US"/>
              </w:rPr>
              <w:t>/</w:t>
            </w:r>
            <w:r w:rsidR="003E69D2" w:rsidRPr="003056E3">
              <w:rPr>
                <w:rFonts w:ascii="Arial" w:eastAsia="Calibri" w:hAnsi="Arial" w:cs="Arial"/>
                <w:sz w:val="16"/>
                <w:szCs w:val="16"/>
                <w:lang w:eastAsia="en-US"/>
              </w:rPr>
              <w:t xml:space="preserve">Условия приняты Клиентом, а Договор </w:t>
            </w:r>
            <w:r w:rsidR="003E69D2" w:rsidRPr="00FB3E88">
              <w:rPr>
                <w:rFonts w:ascii="Arial" w:eastAsia="Calibri" w:hAnsi="Arial" w:cs="Arial"/>
                <w:sz w:val="16"/>
                <w:szCs w:val="16"/>
                <w:lang w:eastAsia="en-US"/>
              </w:rPr>
              <w:t xml:space="preserve">о выпуске и обслуживании  корпоративной платежной карточки и Договор о предоставлении электронных банковских услуг в </w:t>
            </w:r>
            <w:ins w:id="777" w:author="Қайназарова Айгүл" w:date="2022-10-13T11:36:00Z">
              <w:r w:rsidR="00121B5F" w:rsidRPr="00121B5F">
                <w:rPr>
                  <w:rFonts w:ascii="Arial" w:eastAsia="Calibri" w:hAnsi="Arial" w:cs="Arial"/>
                  <w:sz w:val="16"/>
                  <w:szCs w:val="16"/>
                  <w:lang w:eastAsia="en-US"/>
                </w:rPr>
                <w:t>Систем</w:t>
              </w:r>
              <w:del w:id="778" w:author="Нұқабай Нариман" w:date="2022-10-14T09:51:00Z">
                <w:r w:rsidR="00121B5F" w:rsidRPr="00121B5F" w:rsidDel="00F25C2C">
                  <w:rPr>
                    <w:rFonts w:ascii="Arial" w:eastAsia="Calibri" w:hAnsi="Arial" w:cs="Arial"/>
                    <w:sz w:val="16"/>
                    <w:szCs w:val="16"/>
                    <w:lang w:eastAsia="en-US"/>
                  </w:rPr>
                  <w:delText>а</w:delText>
                </w:r>
              </w:del>
            </w:ins>
            <w:ins w:id="779" w:author="Нұқабай Нариман" w:date="2022-10-14T09:51:00Z">
              <w:r>
                <w:rPr>
                  <w:rFonts w:ascii="Arial" w:eastAsia="Calibri" w:hAnsi="Arial" w:cs="Arial"/>
                  <w:sz w:val="16"/>
                  <w:szCs w:val="16"/>
                  <w:lang w:eastAsia="en-US"/>
                </w:rPr>
                <w:t>е</w:t>
              </w:r>
            </w:ins>
            <w:ins w:id="780" w:author="Қайназарова Айгүл" w:date="2022-10-13T11:36:00Z">
              <w:r w:rsidR="00121B5F" w:rsidRPr="00121B5F">
                <w:rPr>
                  <w:rFonts w:ascii="Arial" w:eastAsia="Calibri" w:hAnsi="Arial" w:cs="Arial"/>
                  <w:sz w:val="16"/>
                  <w:szCs w:val="16"/>
                  <w:lang w:eastAsia="en-US"/>
                </w:rPr>
                <w:t xml:space="preserve"> дистанционного банковского обслуживания для физических лиц</w:t>
              </w:r>
              <w:r w:rsidR="00121B5F" w:rsidRPr="00121B5F">
                <w:rPr>
                  <w:rFonts w:ascii="Arial" w:eastAsia="Calibri" w:hAnsi="Arial" w:cs="Arial"/>
                  <w:sz w:val="16"/>
                  <w:szCs w:val="16"/>
                  <w:lang w:eastAsia="en-US"/>
                  <w:rPrChange w:id="781" w:author="Қайназарова Айгүл" w:date="2022-10-13T11:36:00Z">
                    <w:rPr>
                      <w:rFonts w:ascii="Arial" w:eastAsia="Calibri" w:hAnsi="Arial" w:cs="Arial"/>
                      <w:sz w:val="16"/>
                      <w:szCs w:val="16"/>
                      <w:lang w:val="en-US" w:eastAsia="en-US"/>
                    </w:rPr>
                  </w:rPrChange>
                </w:rPr>
                <w:t xml:space="preserve"> </w:t>
              </w:r>
            </w:ins>
            <w:del w:id="782" w:author="Қайназарова Айгүл" w:date="2022-10-13T11:36:00Z">
              <w:r w:rsidR="003E69D2" w:rsidRPr="00FB3E88" w:rsidDel="00121B5F">
                <w:rPr>
                  <w:rFonts w:ascii="Arial" w:eastAsia="Calibri" w:hAnsi="Arial" w:cs="Arial"/>
                  <w:sz w:val="16"/>
                  <w:szCs w:val="16"/>
                  <w:lang w:eastAsia="en-US"/>
                </w:rPr>
                <w:delText xml:space="preserve">Сбербанк Онлайн </w:delText>
              </w:r>
            </w:del>
            <w:r w:rsidR="003E69D2" w:rsidRPr="003056E3">
              <w:rPr>
                <w:rFonts w:ascii="Arial" w:eastAsia="Calibri" w:hAnsi="Arial" w:cs="Arial"/>
                <w:sz w:val="16"/>
                <w:szCs w:val="16"/>
                <w:lang w:eastAsia="en-US"/>
              </w:rPr>
              <w:t>заключены между Банком и Клиентом в момент присоединения Клиента, Держателя карточки  к Условиям в целом путем подачи Клиентом, Держателем карточки настоящего Заявления , подписанного уполномоченным лицом Клиента, Держателем карточки  и акцептованием Банком данного Заявления</w:t>
            </w:r>
            <w:r w:rsidR="003E69D2" w:rsidRPr="003056E3">
              <w:rPr>
                <w:rFonts w:ascii="Arial" w:eastAsia="Calibri" w:hAnsi="Arial" w:cs="Arial"/>
                <w:sz w:val="16"/>
                <w:szCs w:val="22"/>
                <w:lang w:eastAsia="en-US"/>
              </w:rPr>
              <w:t xml:space="preserve">. Клиент соглашается, что подписанием настоящего Заявления Держатель карточки </w:t>
            </w:r>
            <w:r w:rsidR="007779CE" w:rsidRPr="003056E3">
              <w:rPr>
                <w:rFonts w:ascii="Arial" w:eastAsia="Calibri" w:hAnsi="Arial" w:cs="Arial"/>
                <w:sz w:val="16"/>
                <w:szCs w:val="22"/>
                <w:lang w:eastAsia="en-US"/>
              </w:rPr>
              <w:t>получает</w:t>
            </w:r>
            <w:r w:rsidR="00BB5822" w:rsidRPr="003056E3">
              <w:rPr>
                <w:rFonts w:ascii="Arial" w:eastAsia="Calibri" w:hAnsi="Arial" w:cs="Arial"/>
                <w:sz w:val="16"/>
                <w:szCs w:val="22"/>
                <w:lang w:eastAsia="en-US"/>
              </w:rPr>
              <w:t>.</w:t>
            </w:r>
            <w:r w:rsidR="007779CE" w:rsidRPr="003056E3">
              <w:rPr>
                <w:rFonts w:ascii="Arial" w:eastAsia="Calibri" w:hAnsi="Arial" w:cs="Arial"/>
                <w:sz w:val="16"/>
                <w:szCs w:val="22"/>
                <w:lang w:eastAsia="en-US"/>
              </w:rPr>
              <w:t xml:space="preserve"> в</w:t>
            </w:r>
            <w:r w:rsidR="003E69D2" w:rsidRPr="003056E3">
              <w:rPr>
                <w:rFonts w:ascii="Arial" w:eastAsia="Calibri" w:hAnsi="Arial" w:cs="Arial"/>
                <w:sz w:val="16"/>
                <w:szCs w:val="22"/>
                <w:lang w:eastAsia="en-US"/>
              </w:rPr>
              <w:t xml:space="preserve"> том числе услугу  по  </w:t>
            </w:r>
            <w:r w:rsidR="003E69D2" w:rsidRPr="003056E3">
              <w:rPr>
                <w:rFonts w:ascii="Arial" w:eastAsia="Calibri" w:hAnsi="Arial" w:cs="Arial"/>
                <w:sz w:val="16"/>
                <w:szCs w:val="16"/>
                <w:lang w:eastAsia="en-US"/>
              </w:rPr>
              <w:t xml:space="preserve">дистанционному  доступу к Счету карточки и электронным банковским услугам с использованием  сервиса </w:t>
            </w:r>
            <w:ins w:id="783" w:author="Қайназарова Айгүл" w:date="2022-10-13T11:36:00Z">
              <w:r w:rsidR="00121B5F" w:rsidRPr="00121B5F">
                <w:rPr>
                  <w:rFonts w:ascii="Arial" w:eastAsia="Calibri" w:hAnsi="Arial" w:cs="Arial"/>
                  <w:sz w:val="16"/>
                  <w:szCs w:val="16"/>
                  <w:lang w:eastAsia="en-US"/>
                </w:rPr>
                <w:t>Система дистанционного банковского обслуживания для физических лиц</w:t>
              </w:r>
              <w:r w:rsidR="00121B5F" w:rsidRPr="00121B5F">
                <w:rPr>
                  <w:rFonts w:ascii="Arial" w:eastAsia="Calibri" w:hAnsi="Arial" w:cs="Arial"/>
                  <w:sz w:val="16"/>
                  <w:szCs w:val="16"/>
                  <w:lang w:eastAsia="en-US"/>
                  <w:rPrChange w:id="784" w:author="Қайназарова Айгүл" w:date="2022-10-13T11:36:00Z">
                    <w:rPr>
                      <w:rFonts w:ascii="Arial" w:eastAsia="Calibri" w:hAnsi="Arial" w:cs="Arial"/>
                      <w:sz w:val="16"/>
                      <w:szCs w:val="16"/>
                      <w:lang w:val="en-US" w:eastAsia="en-US"/>
                    </w:rPr>
                  </w:rPrChange>
                </w:rPr>
                <w:t xml:space="preserve"> </w:t>
              </w:r>
            </w:ins>
            <w:del w:id="785" w:author="Қайназарова Айгүл" w:date="2022-10-13T11:36:00Z">
              <w:r w:rsidR="003E69D2" w:rsidRPr="003056E3" w:rsidDel="00121B5F">
                <w:rPr>
                  <w:rFonts w:ascii="Arial" w:eastAsia="Calibri" w:hAnsi="Arial" w:cs="Arial"/>
                  <w:sz w:val="16"/>
                  <w:szCs w:val="16"/>
                  <w:lang w:eastAsia="en-US"/>
                </w:rPr>
                <w:delText>Сбербанк Онлайн.</w:delText>
              </w:r>
            </w:del>
          </w:p>
          <w:p w14:paraId="49513AE1" w14:textId="77777777" w:rsidR="003E69D2" w:rsidRPr="003056E3" w:rsidRDefault="003E69D2" w:rsidP="003E69D2">
            <w:pPr>
              <w:widowControl w:val="0"/>
              <w:spacing w:line="222" w:lineRule="exact"/>
              <w:jc w:val="both"/>
              <w:rPr>
                <w:rFonts w:ascii="Arial" w:eastAsia="Calibri" w:hAnsi="Arial" w:cs="Arial"/>
                <w:b/>
                <w:sz w:val="18"/>
                <w:szCs w:val="18"/>
                <w:lang w:eastAsia="en-US"/>
              </w:rPr>
            </w:pPr>
          </w:p>
          <w:p w14:paraId="4C4C9C29" w14:textId="77777777" w:rsidR="003E69D2" w:rsidRPr="003056E3" w:rsidRDefault="003E69D2" w:rsidP="003E69D2">
            <w:pPr>
              <w:widowControl w:val="0"/>
              <w:ind w:left="573" w:right="113" w:hanging="141"/>
              <w:jc w:val="both"/>
              <w:rPr>
                <w:rFonts w:ascii="Arial" w:eastAsia="Calibri" w:hAnsi="Arial" w:cs="Arial"/>
                <w:b/>
                <w:sz w:val="16"/>
                <w:szCs w:val="16"/>
                <w:lang w:eastAsia="en-US"/>
              </w:rPr>
            </w:pPr>
          </w:p>
          <w:p w14:paraId="320FA33E" w14:textId="77777777" w:rsidR="003E69D2" w:rsidRPr="003056E3" w:rsidRDefault="000F7BB1" w:rsidP="003E69D2">
            <w:pPr>
              <w:widowControl w:val="0"/>
              <w:ind w:left="573" w:right="113" w:hanging="141"/>
              <w:rPr>
                <w:rFonts w:ascii="Arial" w:eastAsia="Calibri" w:hAnsi="Arial" w:cs="Arial"/>
                <w:sz w:val="14"/>
                <w:szCs w:val="14"/>
                <w:lang w:eastAsia="en-US"/>
              </w:rPr>
            </w:pPr>
            <w:r w:rsidRPr="00FB3E88">
              <w:rPr>
                <w:rFonts w:ascii="Arial" w:eastAsia="Calibri" w:hAnsi="Arial" w:cs="Arial"/>
                <w:b/>
                <w:sz w:val="16"/>
                <w:szCs w:val="16"/>
                <w:lang w:eastAsia="en-US"/>
              </w:rPr>
              <w:t>Клиент</w:t>
            </w:r>
            <w:r w:rsidRPr="003056E3">
              <w:rPr>
                <w:rFonts w:ascii="Arial" w:eastAsia="Calibri" w:hAnsi="Arial" w:cs="Arial"/>
                <w:b/>
                <w:sz w:val="16"/>
                <w:szCs w:val="16"/>
                <w:lang w:eastAsia="en-US"/>
              </w:rPr>
              <w:t>/</w:t>
            </w:r>
            <w:r w:rsidR="003E69D2" w:rsidRPr="003056E3">
              <w:rPr>
                <w:rFonts w:ascii="Arial" w:eastAsia="Calibri" w:hAnsi="Arial" w:cs="Arial"/>
                <w:sz w:val="16"/>
                <w:szCs w:val="16"/>
                <w:lang w:eastAsia="en-US"/>
              </w:rPr>
              <w:t>Клиент</w:t>
            </w:r>
            <w:r w:rsidR="003E69D2" w:rsidRPr="003056E3">
              <w:rPr>
                <w:rFonts w:ascii="Arial" w:eastAsia="Calibri" w:hAnsi="Arial" w:cs="Arial"/>
                <w:b/>
                <w:sz w:val="16"/>
                <w:szCs w:val="16"/>
                <w:lang w:eastAsia="en-US"/>
              </w:rPr>
              <w:t xml:space="preserve">                      </w:t>
            </w:r>
            <w:r w:rsidR="003E69D2" w:rsidRPr="003056E3">
              <w:rPr>
                <w:rFonts w:ascii="Arial" w:eastAsia="Calibri" w:hAnsi="Arial" w:cs="Arial"/>
                <w:sz w:val="16"/>
                <w:szCs w:val="16"/>
                <w:lang w:eastAsia="en-US"/>
              </w:rPr>
              <w:t xml:space="preserve"> </w:t>
            </w:r>
            <w:r w:rsidR="003E69D2" w:rsidRPr="003056E3">
              <w:rPr>
                <w:rFonts w:ascii="Arial" w:eastAsia="Calibri" w:hAnsi="Arial" w:cs="Arial"/>
                <w:sz w:val="14"/>
                <w:szCs w:val="14"/>
                <w:lang w:eastAsia="en-US"/>
              </w:rPr>
              <w:t>____________________________________________________                             ______________</w:t>
            </w:r>
          </w:p>
          <w:p w14:paraId="1CF64CE7" w14:textId="77777777" w:rsidR="000F7BB1" w:rsidRPr="00FB3E88" w:rsidRDefault="003E69D2" w:rsidP="003E69D2">
            <w:pPr>
              <w:widowControl w:val="0"/>
              <w:ind w:left="573" w:right="113" w:hanging="141"/>
              <w:rPr>
                <w:rFonts w:ascii="Arial" w:eastAsia="Calibri" w:hAnsi="Arial" w:cs="Arial"/>
                <w:i/>
                <w:sz w:val="14"/>
                <w:szCs w:val="14"/>
                <w:lang w:eastAsia="en-US"/>
              </w:rPr>
            </w:pPr>
            <w:r w:rsidRPr="003056E3">
              <w:rPr>
                <w:rFonts w:ascii="Arial" w:eastAsia="Calibri" w:hAnsi="Arial" w:cs="Arial"/>
                <w:i/>
                <w:sz w:val="14"/>
                <w:szCs w:val="14"/>
                <w:lang w:eastAsia="en-US"/>
              </w:rPr>
              <w:t xml:space="preserve">                                             </w:t>
            </w:r>
            <w:r w:rsidR="000F7BB1" w:rsidRPr="003056E3">
              <w:rPr>
                <w:rFonts w:ascii="Arial" w:eastAsia="Calibri" w:hAnsi="Arial" w:cs="Arial"/>
                <w:i/>
                <w:sz w:val="14"/>
                <w:szCs w:val="14"/>
                <w:lang w:eastAsia="en-US"/>
              </w:rPr>
              <w:t xml:space="preserve">                   </w:t>
            </w:r>
            <w:r w:rsidR="000F7BB1" w:rsidRPr="00FB3E88">
              <w:rPr>
                <w:rFonts w:ascii="Arial" w:eastAsia="Calibri" w:hAnsi="Arial" w:cs="Arial"/>
                <w:i/>
                <w:sz w:val="14"/>
                <w:szCs w:val="14"/>
                <w:lang w:eastAsia="en-US"/>
              </w:rPr>
              <w:t>лауазымы, тегі, аты, әкесінің аты (бар болса)/</w:t>
            </w:r>
          </w:p>
          <w:p w14:paraId="2FF1096B" w14:textId="77777777" w:rsidR="003E69D2" w:rsidRPr="003056E3" w:rsidRDefault="000F7BB1" w:rsidP="003E69D2">
            <w:pPr>
              <w:widowControl w:val="0"/>
              <w:ind w:left="573" w:right="113" w:hanging="141"/>
              <w:rPr>
                <w:rFonts w:ascii="Arial" w:eastAsia="Calibri" w:hAnsi="Arial" w:cs="Arial"/>
                <w:i/>
                <w:sz w:val="14"/>
                <w:szCs w:val="14"/>
                <w:lang w:eastAsia="en-US"/>
              </w:rPr>
            </w:pPr>
            <w:r w:rsidRPr="00FB3E88">
              <w:rPr>
                <w:rFonts w:ascii="Arial" w:eastAsia="Calibri" w:hAnsi="Arial" w:cs="Arial"/>
                <w:i/>
                <w:sz w:val="14"/>
                <w:szCs w:val="14"/>
                <w:lang w:eastAsia="en-US"/>
              </w:rPr>
              <w:t xml:space="preserve">                                                            </w:t>
            </w:r>
            <w:r w:rsidR="003E69D2" w:rsidRPr="003056E3">
              <w:rPr>
                <w:rFonts w:ascii="Arial" w:eastAsia="Calibri" w:hAnsi="Arial" w:cs="Arial"/>
                <w:i/>
                <w:sz w:val="14"/>
                <w:szCs w:val="14"/>
                <w:lang w:eastAsia="en-US"/>
              </w:rPr>
              <w:t xml:space="preserve">должность, фамилия, имя, отчество (при его </w:t>
            </w:r>
            <w:proofErr w:type="gramStart"/>
            <w:r w:rsidR="003E69D2" w:rsidRPr="003056E3">
              <w:rPr>
                <w:rFonts w:ascii="Arial" w:eastAsia="Calibri" w:hAnsi="Arial" w:cs="Arial"/>
                <w:i/>
                <w:sz w:val="14"/>
                <w:szCs w:val="14"/>
                <w:lang w:eastAsia="en-US"/>
              </w:rPr>
              <w:t xml:space="preserve">наличии)   </w:t>
            </w:r>
            <w:proofErr w:type="gramEnd"/>
            <w:r w:rsidR="003E69D2" w:rsidRPr="003056E3">
              <w:rPr>
                <w:rFonts w:ascii="Arial" w:eastAsia="Calibri" w:hAnsi="Arial" w:cs="Arial"/>
                <w:i/>
                <w:sz w:val="14"/>
                <w:szCs w:val="14"/>
                <w:lang w:eastAsia="en-US"/>
              </w:rPr>
              <w:t xml:space="preserve">     </w:t>
            </w:r>
            <w:r w:rsidRPr="003056E3">
              <w:rPr>
                <w:rFonts w:ascii="Arial" w:eastAsia="Calibri" w:hAnsi="Arial" w:cs="Arial"/>
                <w:i/>
                <w:sz w:val="14"/>
                <w:szCs w:val="14"/>
                <w:lang w:eastAsia="en-US"/>
              </w:rPr>
              <w:t xml:space="preserve">                           </w:t>
            </w:r>
            <w:r w:rsidR="003E69D2" w:rsidRPr="003056E3">
              <w:rPr>
                <w:rFonts w:ascii="Arial" w:eastAsia="Calibri" w:hAnsi="Arial" w:cs="Arial"/>
                <w:i/>
                <w:sz w:val="14"/>
                <w:szCs w:val="14"/>
                <w:lang w:eastAsia="en-US"/>
              </w:rPr>
              <w:t>(</w:t>
            </w:r>
            <w:r w:rsidRPr="00FB3E88">
              <w:rPr>
                <w:rFonts w:ascii="Arial" w:hAnsi="Arial" w:cs="Arial"/>
                <w:i/>
                <w:sz w:val="14"/>
                <w:szCs w:val="14"/>
              </w:rPr>
              <w:t>қолы</w:t>
            </w:r>
            <w:r w:rsidRPr="003056E3">
              <w:rPr>
                <w:rFonts w:ascii="Arial" w:eastAsia="Calibri" w:hAnsi="Arial" w:cs="Arial"/>
                <w:i/>
                <w:sz w:val="14"/>
                <w:szCs w:val="14"/>
                <w:lang w:eastAsia="en-US"/>
              </w:rPr>
              <w:t>/</w:t>
            </w:r>
            <w:r w:rsidR="003E69D2" w:rsidRPr="003056E3">
              <w:rPr>
                <w:rFonts w:ascii="Arial" w:eastAsia="Calibri" w:hAnsi="Arial" w:cs="Arial"/>
                <w:i/>
                <w:sz w:val="14"/>
                <w:szCs w:val="14"/>
                <w:lang w:eastAsia="en-US"/>
              </w:rPr>
              <w:t>подпись)</w:t>
            </w:r>
          </w:p>
          <w:p w14:paraId="4D031CFF" w14:textId="77777777" w:rsidR="003E69D2" w:rsidRPr="003056E3" w:rsidRDefault="003E69D2" w:rsidP="003E69D2">
            <w:pPr>
              <w:widowControl w:val="0"/>
              <w:ind w:left="573" w:right="113" w:hanging="141"/>
              <w:rPr>
                <w:rFonts w:ascii="Arial" w:eastAsia="Calibri" w:hAnsi="Arial" w:cs="Arial"/>
                <w:sz w:val="14"/>
                <w:szCs w:val="14"/>
                <w:lang w:eastAsia="en-US"/>
              </w:rPr>
            </w:pPr>
            <w:r w:rsidRPr="003056E3">
              <w:rPr>
                <w:rFonts w:ascii="Arial" w:eastAsia="Calibri" w:hAnsi="Arial" w:cs="Arial"/>
                <w:sz w:val="14"/>
                <w:szCs w:val="14"/>
                <w:lang w:eastAsia="en-US"/>
              </w:rPr>
              <w:t xml:space="preserve">      </w:t>
            </w:r>
          </w:p>
          <w:p w14:paraId="0B7C3549" w14:textId="77777777" w:rsidR="003E69D2" w:rsidRPr="003056E3" w:rsidRDefault="000F7BB1" w:rsidP="003E69D2">
            <w:pPr>
              <w:widowControl w:val="0"/>
              <w:ind w:left="573" w:right="113" w:hanging="141"/>
              <w:rPr>
                <w:rFonts w:ascii="Arial" w:eastAsia="Calibri" w:hAnsi="Arial" w:cs="Arial"/>
                <w:sz w:val="14"/>
                <w:szCs w:val="14"/>
                <w:lang w:eastAsia="en-US"/>
              </w:rPr>
            </w:pPr>
            <w:r w:rsidRPr="00FB3E88">
              <w:rPr>
                <w:rFonts w:ascii="Arial" w:eastAsia="Calibri" w:hAnsi="Arial" w:cs="Arial"/>
                <w:sz w:val="16"/>
                <w:szCs w:val="16"/>
                <w:lang w:eastAsia="en-US"/>
              </w:rPr>
              <w:t>негізінде әрекет ететін</w:t>
            </w:r>
            <w:r w:rsidRPr="003056E3">
              <w:rPr>
                <w:rFonts w:ascii="Arial" w:eastAsia="Calibri" w:hAnsi="Arial" w:cs="Arial"/>
                <w:sz w:val="16"/>
                <w:szCs w:val="16"/>
                <w:lang w:eastAsia="en-US"/>
              </w:rPr>
              <w:t>/</w:t>
            </w:r>
            <w:r w:rsidR="003E69D2" w:rsidRPr="003056E3">
              <w:rPr>
                <w:rFonts w:ascii="Arial" w:eastAsia="Calibri" w:hAnsi="Arial" w:cs="Arial"/>
                <w:sz w:val="16"/>
                <w:szCs w:val="16"/>
                <w:lang w:eastAsia="en-US"/>
              </w:rPr>
              <w:t>действующий на основании</w:t>
            </w:r>
            <w:r w:rsidR="003E69D2" w:rsidRPr="003056E3">
              <w:rPr>
                <w:rFonts w:ascii="Arial" w:eastAsia="Calibri" w:hAnsi="Arial" w:cs="Arial"/>
                <w:i/>
                <w:sz w:val="14"/>
                <w:szCs w:val="14"/>
                <w:lang w:eastAsia="en-US"/>
              </w:rPr>
              <w:t xml:space="preserve"> </w:t>
            </w:r>
            <w:r w:rsidRPr="003056E3">
              <w:rPr>
                <w:rFonts w:ascii="Arial" w:eastAsia="Calibri" w:hAnsi="Arial" w:cs="Arial"/>
                <w:i/>
                <w:sz w:val="14"/>
                <w:szCs w:val="14"/>
                <w:lang w:eastAsia="en-US"/>
              </w:rPr>
              <w:t xml:space="preserve">    </w:t>
            </w:r>
            <w:r w:rsidR="003E69D2" w:rsidRPr="003056E3">
              <w:rPr>
                <w:rFonts w:ascii="Arial" w:eastAsia="Calibri" w:hAnsi="Arial" w:cs="Arial"/>
                <w:i/>
                <w:sz w:val="14"/>
                <w:szCs w:val="14"/>
                <w:lang w:eastAsia="en-US"/>
              </w:rPr>
              <w:t>_________________________________________________________________</w:t>
            </w:r>
          </w:p>
          <w:p w14:paraId="3714F269" w14:textId="77777777" w:rsidR="000F7BB1" w:rsidRPr="003056E3" w:rsidRDefault="003E69D2" w:rsidP="003E69D2">
            <w:pPr>
              <w:ind w:right="113"/>
              <w:rPr>
                <w:rFonts w:ascii="Arial" w:hAnsi="Arial" w:cs="Arial"/>
                <w:i/>
                <w:sz w:val="14"/>
                <w:szCs w:val="14"/>
              </w:rPr>
            </w:pPr>
            <w:r w:rsidRPr="003056E3">
              <w:rPr>
                <w:rFonts w:ascii="Arial" w:hAnsi="Arial" w:cs="Arial"/>
                <w:i/>
                <w:sz w:val="14"/>
                <w:szCs w:val="14"/>
              </w:rPr>
              <w:t xml:space="preserve">         </w:t>
            </w:r>
            <w:r w:rsidRPr="00FB3E88">
              <w:rPr>
                <w:rFonts w:ascii="Arial" w:hAnsi="Arial" w:cs="Arial"/>
                <w:i/>
                <w:sz w:val="14"/>
                <w:szCs w:val="14"/>
              </w:rPr>
              <w:t xml:space="preserve">                                                                               </w:t>
            </w:r>
            <w:r w:rsidRPr="003056E3">
              <w:rPr>
                <w:rFonts w:ascii="Arial" w:hAnsi="Arial" w:cs="Arial"/>
                <w:i/>
                <w:sz w:val="14"/>
                <w:szCs w:val="14"/>
              </w:rPr>
              <w:t xml:space="preserve"> </w:t>
            </w:r>
            <w:r w:rsidR="000F7BB1" w:rsidRPr="003056E3">
              <w:rPr>
                <w:rFonts w:ascii="Arial" w:hAnsi="Arial" w:cs="Arial"/>
                <w:i/>
                <w:sz w:val="14"/>
                <w:szCs w:val="14"/>
              </w:rPr>
              <w:t xml:space="preserve">                                                          </w:t>
            </w:r>
            <w:r w:rsidR="000F7BB1" w:rsidRPr="00FB3E88">
              <w:rPr>
                <w:rFonts w:ascii="Arial" w:hAnsi="Arial" w:cs="Arial"/>
                <w:i/>
                <w:sz w:val="14"/>
                <w:szCs w:val="14"/>
              </w:rPr>
              <w:t>(құжаттың атауы (Жарғы/Сенімхат)</w:t>
            </w:r>
            <w:r w:rsidR="000F7BB1" w:rsidRPr="003056E3">
              <w:rPr>
                <w:rFonts w:ascii="Arial" w:hAnsi="Arial" w:cs="Arial"/>
                <w:i/>
                <w:sz w:val="14"/>
                <w:szCs w:val="14"/>
              </w:rPr>
              <w:t>/</w:t>
            </w:r>
          </w:p>
          <w:p w14:paraId="39A46529" w14:textId="77777777" w:rsidR="003E69D2" w:rsidRPr="003056E3" w:rsidRDefault="000F7BB1" w:rsidP="003E69D2">
            <w:pPr>
              <w:ind w:right="113"/>
              <w:rPr>
                <w:rFonts w:ascii="Arial" w:hAnsi="Arial" w:cs="Arial"/>
                <w:sz w:val="14"/>
                <w:szCs w:val="14"/>
              </w:rPr>
            </w:pPr>
            <w:r w:rsidRPr="003056E3">
              <w:rPr>
                <w:rFonts w:ascii="Arial" w:hAnsi="Arial" w:cs="Arial"/>
                <w:i/>
                <w:sz w:val="14"/>
                <w:szCs w:val="14"/>
              </w:rPr>
              <w:t xml:space="preserve">                                                                                                                                          </w:t>
            </w:r>
            <w:r w:rsidR="003E69D2" w:rsidRPr="003056E3">
              <w:rPr>
                <w:rFonts w:ascii="Arial" w:hAnsi="Arial" w:cs="Arial"/>
                <w:i/>
                <w:sz w:val="14"/>
                <w:szCs w:val="14"/>
              </w:rPr>
              <w:t>(наименование документа (Устав/Доверенность)</w:t>
            </w:r>
          </w:p>
          <w:p w14:paraId="72C9A684" w14:textId="77777777" w:rsidR="003E69D2" w:rsidRPr="003056E3" w:rsidRDefault="003E69D2" w:rsidP="003E69D2">
            <w:pPr>
              <w:ind w:right="113"/>
              <w:rPr>
                <w:rFonts w:ascii="Arial" w:hAnsi="Arial" w:cs="Arial"/>
                <w:sz w:val="14"/>
                <w:szCs w:val="14"/>
              </w:rPr>
            </w:pPr>
          </w:p>
          <w:p w14:paraId="3D0600E0" w14:textId="77777777" w:rsidR="003E69D2" w:rsidRPr="00FB3E88" w:rsidRDefault="000F7BB1" w:rsidP="000F7BB1">
            <w:pPr>
              <w:widowControl w:val="0"/>
              <w:spacing w:line="230" w:lineRule="exact"/>
              <w:ind w:left="574" w:right="113" w:hanging="141"/>
              <w:rPr>
                <w:rFonts w:ascii="Arial" w:eastAsia="Calibri" w:hAnsi="Arial" w:cs="Arial"/>
                <w:sz w:val="16"/>
                <w:szCs w:val="16"/>
                <w:lang w:eastAsia="en-US"/>
              </w:rPr>
            </w:pPr>
            <w:r w:rsidRPr="00FB3E88">
              <w:rPr>
                <w:rFonts w:ascii="Arial" w:eastAsia="Calibri" w:hAnsi="Arial" w:cs="Arial"/>
                <w:sz w:val="16"/>
                <w:szCs w:val="16"/>
                <w:lang w:eastAsia="en-US"/>
              </w:rPr>
              <w:t>М. О. (болған жағдайда)/</w:t>
            </w:r>
            <w:r w:rsidR="003E69D2" w:rsidRPr="003056E3">
              <w:rPr>
                <w:rFonts w:ascii="Arial" w:eastAsia="Calibri" w:hAnsi="Arial" w:cs="Arial"/>
                <w:sz w:val="16"/>
                <w:szCs w:val="16"/>
                <w:lang w:eastAsia="en-US"/>
              </w:rPr>
              <w:t>М.П. (при наличии)</w:t>
            </w:r>
          </w:p>
          <w:p w14:paraId="2A5C7302" w14:textId="77777777" w:rsidR="003E69D2" w:rsidRPr="00FB3E88" w:rsidRDefault="003E69D2" w:rsidP="003E69D2">
            <w:pPr>
              <w:jc w:val="both"/>
              <w:rPr>
                <w:b/>
                <w:sz w:val="14"/>
                <w:szCs w:val="14"/>
                <w:lang w:eastAsia="kk-KZ" w:bidi="kk-KZ"/>
              </w:rPr>
            </w:pPr>
            <w:r w:rsidRPr="00FB3E88">
              <w:rPr>
                <w:b/>
                <w:sz w:val="14"/>
                <w:lang w:eastAsia="kk-KZ" w:bidi="kk-KZ"/>
              </w:rPr>
              <w:t xml:space="preserve">                                                                                                                                                      ___________________________________________________________________</w:t>
            </w:r>
          </w:p>
          <w:p w14:paraId="37B4E134" w14:textId="77777777" w:rsidR="000F7BB1" w:rsidRPr="00FB3E88" w:rsidRDefault="003E69D2" w:rsidP="000F7BB1">
            <w:pPr>
              <w:jc w:val="both"/>
              <w:rPr>
                <w:b/>
                <w:i/>
                <w:sz w:val="16"/>
                <w:szCs w:val="16"/>
                <w:lang w:eastAsia="kk-KZ" w:bidi="kk-KZ"/>
              </w:rPr>
            </w:pPr>
            <w:r w:rsidRPr="00FB3E88">
              <w:rPr>
                <w:sz w:val="16"/>
                <w:szCs w:val="16"/>
                <w:lang w:eastAsia="kk-KZ" w:bidi="kk-KZ"/>
              </w:rPr>
              <w:t xml:space="preserve">                                                                                                                                                               </w:t>
            </w:r>
            <w:r w:rsidR="000F7BB1" w:rsidRPr="00FB3E88">
              <w:rPr>
                <w:i/>
                <w:sz w:val="16"/>
                <w:szCs w:val="16"/>
                <w:lang w:eastAsia="kk-KZ" w:bidi="kk-KZ"/>
              </w:rPr>
              <w:t>(«Шарттармен келісемін» деп жазу)/</w:t>
            </w:r>
          </w:p>
          <w:p w14:paraId="31305AB0" w14:textId="77777777" w:rsidR="003E69D2" w:rsidRPr="00FB3E88" w:rsidRDefault="000F7BB1" w:rsidP="003E69D2">
            <w:pPr>
              <w:jc w:val="both"/>
              <w:rPr>
                <w:rFonts w:ascii="Arial" w:hAnsi="Arial" w:cs="Arial"/>
                <w:b/>
                <w:i/>
                <w:sz w:val="14"/>
                <w:szCs w:val="14"/>
                <w:lang w:eastAsia="kk-KZ" w:bidi="kk-KZ"/>
              </w:rPr>
            </w:pPr>
            <w:r w:rsidRPr="00FB3E88">
              <w:rPr>
                <w:rFonts w:ascii="Arial" w:hAnsi="Arial" w:cs="Arial"/>
                <w:i/>
                <w:sz w:val="14"/>
                <w:szCs w:val="14"/>
                <w:lang w:eastAsia="kk-KZ" w:bidi="kk-KZ"/>
              </w:rPr>
              <w:t xml:space="preserve">                                                                                                                                                                      </w:t>
            </w:r>
            <w:r w:rsidR="003E69D2" w:rsidRPr="00FB3E88">
              <w:rPr>
                <w:rFonts w:ascii="Arial" w:hAnsi="Arial" w:cs="Arial"/>
                <w:i/>
                <w:sz w:val="14"/>
                <w:szCs w:val="14"/>
                <w:lang w:eastAsia="kk-KZ" w:bidi="kk-KZ"/>
              </w:rPr>
              <w:t xml:space="preserve"> (прописать "Согласен с условиями")</w:t>
            </w:r>
          </w:p>
          <w:p w14:paraId="2713E0C4" w14:textId="77777777" w:rsidR="003E69D2" w:rsidRPr="00FB3E88" w:rsidRDefault="003E69D2" w:rsidP="003E69D2">
            <w:pPr>
              <w:widowControl w:val="0"/>
              <w:spacing w:line="230" w:lineRule="exact"/>
              <w:ind w:left="574" w:right="113" w:hanging="141"/>
              <w:rPr>
                <w:rFonts w:ascii="Arial" w:eastAsia="Calibri" w:hAnsi="Arial" w:cs="Arial"/>
                <w:b/>
                <w:sz w:val="16"/>
                <w:szCs w:val="16"/>
                <w:lang w:eastAsia="en-US"/>
              </w:rPr>
            </w:pPr>
          </w:p>
          <w:p w14:paraId="40A275FA" w14:textId="77777777" w:rsidR="003E69D2" w:rsidRPr="003056E3" w:rsidRDefault="003E69D2" w:rsidP="003E69D2">
            <w:pPr>
              <w:widowControl w:val="0"/>
              <w:spacing w:line="230" w:lineRule="exact"/>
              <w:ind w:left="574" w:right="113" w:hanging="141"/>
              <w:rPr>
                <w:rFonts w:ascii="Arial" w:eastAsia="Calibri" w:hAnsi="Arial" w:cs="Arial"/>
                <w:sz w:val="14"/>
                <w:szCs w:val="14"/>
                <w:lang w:eastAsia="en-US"/>
              </w:rPr>
            </w:pPr>
          </w:p>
          <w:p w14:paraId="3394C932" w14:textId="77777777" w:rsidR="003E69D2" w:rsidRPr="003056E3" w:rsidRDefault="000F7BB1" w:rsidP="003E69D2">
            <w:pPr>
              <w:widowControl w:val="0"/>
              <w:spacing w:line="230" w:lineRule="exact"/>
              <w:ind w:left="574" w:right="113" w:hanging="141"/>
              <w:rPr>
                <w:rFonts w:ascii="Arial" w:eastAsia="Calibri" w:hAnsi="Arial" w:cs="Arial"/>
                <w:sz w:val="16"/>
                <w:szCs w:val="16"/>
                <w:lang w:eastAsia="en-US"/>
              </w:rPr>
            </w:pPr>
            <w:r w:rsidRPr="00FB3E88">
              <w:rPr>
                <w:rFonts w:ascii="Arial" w:eastAsia="Calibri" w:hAnsi="Arial" w:cs="Arial"/>
                <w:sz w:val="16"/>
                <w:szCs w:val="16"/>
                <w:lang w:eastAsia="en-US"/>
              </w:rPr>
              <w:t>Карта ұстаушы/</w:t>
            </w:r>
            <w:r w:rsidR="003E69D2" w:rsidRPr="003056E3">
              <w:rPr>
                <w:rFonts w:ascii="Arial" w:eastAsia="Calibri" w:hAnsi="Arial" w:cs="Arial"/>
                <w:sz w:val="16"/>
                <w:szCs w:val="16"/>
                <w:lang w:eastAsia="en-US"/>
              </w:rPr>
              <w:t xml:space="preserve">Держатель карточки ___________________________________________         </w:t>
            </w:r>
            <w:r w:rsidRPr="003056E3">
              <w:rPr>
                <w:rFonts w:ascii="Arial" w:eastAsia="Calibri" w:hAnsi="Arial" w:cs="Arial"/>
                <w:sz w:val="16"/>
                <w:szCs w:val="16"/>
                <w:lang w:eastAsia="en-US"/>
              </w:rPr>
              <w:t xml:space="preserve">             </w:t>
            </w:r>
            <w:r w:rsidR="003E69D2" w:rsidRPr="003056E3">
              <w:rPr>
                <w:rFonts w:ascii="Arial" w:eastAsia="Calibri" w:hAnsi="Arial" w:cs="Arial"/>
                <w:sz w:val="16"/>
                <w:szCs w:val="16"/>
                <w:lang w:eastAsia="en-US"/>
              </w:rPr>
              <w:t xml:space="preserve"> ____________</w:t>
            </w:r>
          </w:p>
          <w:p w14:paraId="6DF740AD" w14:textId="77777777" w:rsidR="000F7BB1" w:rsidRPr="00FB3E88" w:rsidRDefault="003E69D2" w:rsidP="003E69D2">
            <w:pPr>
              <w:widowControl w:val="0"/>
              <w:ind w:left="574" w:right="116" w:hanging="141"/>
              <w:rPr>
                <w:rFonts w:ascii="Arial" w:eastAsia="Calibri" w:hAnsi="Arial" w:cs="Arial"/>
                <w:i/>
                <w:sz w:val="16"/>
                <w:szCs w:val="16"/>
                <w:lang w:eastAsia="en-US"/>
              </w:rPr>
            </w:pPr>
            <w:r w:rsidRPr="003056E3">
              <w:rPr>
                <w:rFonts w:ascii="Arial" w:eastAsia="Calibri" w:hAnsi="Arial" w:cs="Arial"/>
                <w:sz w:val="16"/>
                <w:szCs w:val="16"/>
                <w:lang w:eastAsia="en-US"/>
              </w:rPr>
              <w:t xml:space="preserve">                                            </w:t>
            </w:r>
            <w:r w:rsidR="000F7BB1" w:rsidRPr="003056E3">
              <w:rPr>
                <w:rFonts w:ascii="Arial" w:eastAsia="Calibri" w:hAnsi="Arial" w:cs="Arial"/>
                <w:sz w:val="16"/>
                <w:szCs w:val="16"/>
                <w:lang w:eastAsia="en-US"/>
              </w:rPr>
              <w:t xml:space="preserve">                           </w:t>
            </w:r>
            <w:r w:rsidRPr="003056E3">
              <w:rPr>
                <w:rFonts w:ascii="Arial" w:eastAsia="Calibri" w:hAnsi="Arial" w:cs="Arial"/>
                <w:sz w:val="16"/>
                <w:szCs w:val="16"/>
                <w:lang w:eastAsia="en-US"/>
              </w:rPr>
              <w:t xml:space="preserve"> </w:t>
            </w:r>
            <w:r w:rsidR="000F7BB1" w:rsidRPr="00FB3E88">
              <w:rPr>
                <w:rFonts w:ascii="Arial" w:eastAsia="Calibri" w:hAnsi="Arial" w:cs="Arial"/>
                <w:i/>
                <w:sz w:val="16"/>
                <w:szCs w:val="16"/>
                <w:lang w:eastAsia="en-US"/>
              </w:rPr>
              <w:t>тегі, аты, әкесінің аты (бар болса)/</w:t>
            </w:r>
          </w:p>
          <w:p w14:paraId="417931EC" w14:textId="77777777" w:rsidR="003E69D2" w:rsidRPr="003056E3" w:rsidRDefault="000F7BB1" w:rsidP="003E69D2">
            <w:pPr>
              <w:widowControl w:val="0"/>
              <w:ind w:left="574" w:right="116" w:hanging="141"/>
              <w:rPr>
                <w:rFonts w:ascii="Arial" w:eastAsia="Calibri" w:hAnsi="Arial" w:cs="Arial"/>
                <w:sz w:val="16"/>
                <w:szCs w:val="16"/>
                <w:lang w:eastAsia="en-US"/>
              </w:rPr>
            </w:pPr>
            <w:r w:rsidRPr="003056E3">
              <w:rPr>
                <w:rFonts w:ascii="Arial" w:eastAsia="Calibri" w:hAnsi="Arial" w:cs="Arial"/>
                <w:i/>
                <w:sz w:val="14"/>
                <w:szCs w:val="14"/>
                <w:lang w:eastAsia="en-US"/>
              </w:rPr>
              <w:t xml:space="preserve">                                                                                </w:t>
            </w:r>
            <w:r w:rsidR="003E69D2" w:rsidRPr="003056E3">
              <w:rPr>
                <w:rFonts w:ascii="Arial" w:eastAsia="Calibri" w:hAnsi="Arial" w:cs="Arial"/>
                <w:i/>
                <w:sz w:val="14"/>
                <w:szCs w:val="14"/>
                <w:lang w:eastAsia="en-US"/>
              </w:rPr>
              <w:t xml:space="preserve">фамилия, имя, отчество (при его </w:t>
            </w:r>
            <w:proofErr w:type="gramStart"/>
            <w:r w:rsidR="003E69D2" w:rsidRPr="003056E3">
              <w:rPr>
                <w:rFonts w:ascii="Arial" w:eastAsia="Calibri" w:hAnsi="Arial" w:cs="Arial"/>
                <w:i/>
                <w:sz w:val="14"/>
                <w:szCs w:val="14"/>
                <w:lang w:eastAsia="en-US"/>
              </w:rPr>
              <w:t xml:space="preserve">наличии)   </w:t>
            </w:r>
            <w:proofErr w:type="gramEnd"/>
            <w:r w:rsidR="003E69D2" w:rsidRPr="003056E3">
              <w:rPr>
                <w:rFonts w:ascii="Arial" w:eastAsia="Calibri" w:hAnsi="Arial" w:cs="Arial"/>
                <w:i/>
                <w:sz w:val="14"/>
                <w:szCs w:val="14"/>
                <w:lang w:eastAsia="en-US"/>
              </w:rPr>
              <w:t xml:space="preserve">                     </w:t>
            </w:r>
            <w:r w:rsidRPr="003056E3">
              <w:rPr>
                <w:rFonts w:ascii="Arial" w:eastAsia="Calibri" w:hAnsi="Arial" w:cs="Arial"/>
                <w:i/>
                <w:sz w:val="14"/>
                <w:szCs w:val="14"/>
                <w:lang w:eastAsia="en-US"/>
              </w:rPr>
              <w:t xml:space="preserve">                  (</w:t>
            </w:r>
            <w:r w:rsidRPr="00FB3E88">
              <w:rPr>
                <w:rFonts w:ascii="Arial" w:eastAsia="Calibri" w:hAnsi="Arial" w:cs="Arial"/>
                <w:i/>
                <w:sz w:val="14"/>
                <w:szCs w:val="14"/>
                <w:lang w:eastAsia="en-US"/>
              </w:rPr>
              <w:t>қолы</w:t>
            </w:r>
            <w:r w:rsidRPr="003056E3">
              <w:rPr>
                <w:rFonts w:ascii="Arial" w:eastAsia="Calibri" w:hAnsi="Arial" w:cs="Arial"/>
                <w:i/>
                <w:sz w:val="14"/>
                <w:szCs w:val="14"/>
                <w:lang w:eastAsia="en-US"/>
              </w:rPr>
              <w:t>/подпись)</w:t>
            </w:r>
          </w:p>
          <w:p w14:paraId="617CF4FD" w14:textId="77777777" w:rsidR="003E69D2" w:rsidRPr="003056E3" w:rsidRDefault="003E69D2" w:rsidP="003E69D2">
            <w:pPr>
              <w:widowControl w:val="0"/>
              <w:spacing w:line="230" w:lineRule="exact"/>
              <w:ind w:left="574" w:right="116" w:hanging="141"/>
              <w:rPr>
                <w:rFonts w:ascii="Arial" w:eastAsia="Calibri" w:hAnsi="Arial" w:cs="Arial"/>
                <w:sz w:val="16"/>
                <w:szCs w:val="16"/>
                <w:lang w:eastAsia="en-US"/>
              </w:rPr>
            </w:pPr>
          </w:p>
          <w:p w14:paraId="11CF67FA" w14:textId="77777777" w:rsidR="003E69D2" w:rsidRPr="003056E3" w:rsidRDefault="003E69D2" w:rsidP="003E69D2">
            <w:pPr>
              <w:widowControl w:val="0"/>
              <w:spacing w:line="230" w:lineRule="exact"/>
              <w:ind w:left="574" w:right="116" w:hanging="141"/>
              <w:rPr>
                <w:rFonts w:ascii="Arial" w:eastAsia="Calibri" w:hAnsi="Arial" w:cs="Arial"/>
                <w:b/>
                <w:sz w:val="18"/>
                <w:szCs w:val="18"/>
                <w:lang w:eastAsia="en-US"/>
              </w:rPr>
            </w:pPr>
            <w:r w:rsidRPr="003056E3">
              <w:rPr>
                <w:rFonts w:ascii="Arial" w:eastAsia="Calibri" w:hAnsi="Arial" w:cs="Arial"/>
                <w:sz w:val="16"/>
                <w:szCs w:val="16"/>
                <w:lang w:eastAsia="en-US"/>
              </w:rPr>
              <w:t xml:space="preserve">«_____» ___________________________20__ </w:t>
            </w:r>
            <w:r w:rsidR="000F7BB1" w:rsidRPr="003056E3">
              <w:rPr>
                <w:rFonts w:ascii="Arial" w:eastAsia="Calibri" w:hAnsi="Arial" w:cs="Arial"/>
                <w:sz w:val="16"/>
                <w:szCs w:val="16"/>
                <w:lang w:eastAsia="en-US"/>
              </w:rPr>
              <w:t>ж./</w:t>
            </w:r>
            <w:r w:rsidRPr="003056E3">
              <w:rPr>
                <w:rFonts w:ascii="Arial" w:eastAsia="Calibri" w:hAnsi="Arial" w:cs="Arial"/>
                <w:sz w:val="16"/>
                <w:szCs w:val="16"/>
                <w:lang w:eastAsia="en-US"/>
              </w:rPr>
              <w:t>г.</w:t>
            </w:r>
          </w:p>
        </w:tc>
      </w:tr>
    </w:tbl>
    <w:p w14:paraId="6459004B" w14:textId="77777777" w:rsidR="003E69D2" w:rsidRPr="003056E3" w:rsidRDefault="003E69D2" w:rsidP="003E69D2">
      <w:pPr>
        <w:jc w:val="center"/>
        <w:outlineLvl w:val="0"/>
        <w:rPr>
          <w:rFonts w:ascii="Arial" w:hAnsi="Arial" w:cs="Arial"/>
          <w:b/>
          <w:sz w:val="18"/>
          <w:szCs w:val="18"/>
        </w:rPr>
      </w:pPr>
    </w:p>
    <w:p w14:paraId="456D32F5" w14:textId="77777777" w:rsidR="000F7BB1" w:rsidRPr="003056E3" w:rsidRDefault="000F7BB1" w:rsidP="003E69D2">
      <w:pPr>
        <w:jc w:val="center"/>
        <w:outlineLvl w:val="0"/>
        <w:rPr>
          <w:rFonts w:ascii="Arial" w:hAnsi="Arial" w:cs="Arial"/>
          <w:b/>
          <w:sz w:val="18"/>
          <w:szCs w:val="18"/>
        </w:rPr>
      </w:pPr>
    </w:p>
    <w:p w14:paraId="0948C88F" w14:textId="77777777" w:rsidR="003E69D2" w:rsidRPr="00FB3E88" w:rsidRDefault="000F7BB1" w:rsidP="000F7BB1">
      <w:pPr>
        <w:jc w:val="center"/>
        <w:outlineLvl w:val="0"/>
        <w:rPr>
          <w:rFonts w:ascii="Arial" w:hAnsi="Arial" w:cs="Arial"/>
          <w:b/>
          <w:sz w:val="16"/>
          <w:szCs w:val="16"/>
        </w:rPr>
      </w:pPr>
      <w:r w:rsidRPr="00FB3E88">
        <w:rPr>
          <w:rFonts w:ascii="Arial" w:hAnsi="Arial" w:cs="Arial"/>
          <w:sz w:val="16"/>
          <w:szCs w:val="16"/>
        </w:rPr>
        <w:t>БАНКТІҢ БЕЛГІЛЕРІ</w:t>
      </w:r>
      <w:r w:rsidRPr="00FB3E88">
        <w:rPr>
          <w:rFonts w:ascii="Arial" w:hAnsi="Arial" w:cs="Arial"/>
          <w:b/>
          <w:sz w:val="16"/>
          <w:szCs w:val="16"/>
        </w:rPr>
        <w:t>/</w:t>
      </w:r>
      <w:r w:rsidR="003E69D2" w:rsidRPr="003056E3">
        <w:rPr>
          <w:rFonts w:ascii="Arial" w:hAnsi="Arial" w:cs="Arial"/>
          <w:sz w:val="16"/>
          <w:szCs w:val="16"/>
        </w:rPr>
        <w:t>ОТМЕТКИ БАНКА</w:t>
      </w:r>
    </w:p>
    <w:p w14:paraId="4842CA79" w14:textId="77777777" w:rsidR="003E69D2" w:rsidRPr="003056E3" w:rsidRDefault="003E69D2" w:rsidP="003E69D2">
      <w:pPr>
        <w:widowControl w:val="0"/>
        <w:spacing w:line="228" w:lineRule="exact"/>
        <w:rPr>
          <w:rFonts w:ascii="Arial" w:hAnsi="Arial" w:cs="Arial"/>
          <w:b/>
          <w:bCs/>
          <w:sz w:val="20"/>
          <w:szCs w:val="20"/>
          <w:lang w:eastAsia="en-US"/>
        </w:rPr>
      </w:pPr>
    </w:p>
    <w:p w14:paraId="455E6A75" w14:textId="77777777" w:rsidR="003E69D2" w:rsidRPr="00FB3E88" w:rsidRDefault="000F7BB1" w:rsidP="003E69D2">
      <w:pPr>
        <w:widowControl w:val="0"/>
        <w:tabs>
          <w:tab w:val="left" w:pos="4994"/>
          <w:tab w:val="left" w:pos="5992"/>
          <w:tab w:val="left" w:pos="6741"/>
          <w:tab w:val="left" w:pos="7192"/>
        </w:tabs>
        <w:ind w:left="102" w:right="-710"/>
        <w:rPr>
          <w:rFonts w:ascii="Arial" w:eastAsia="Calibri" w:hAnsi="Arial" w:cs="Arial"/>
          <w:i/>
          <w:spacing w:val="-1"/>
          <w:sz w:val="16"/>
          <w:szCs w:val="16"/>
          <w:lang w:eastAsia="en-US" w:bidi="kk-KZ"/>
        </w:rPr>
      </w:pPr>
      <w:r w:rsidRPr="00FB3E88">
        <w:rPr>
          <w:rFonts w:ascii="Arial" w:eastAsia="Calibri" w:hAnsi="Arial" w:cs="Arial"/>
          <w:i/>
          <w:spacing w:val="-1"/>
          <w:sz w:val="16"/>
          <w:szCs w:val="16"/>
          <w:lang w:eastAsia="en-US" w:bidi="kk-KZ"/>
        </w:rPr>
        <w:t>Банк/</w:t>
      </w:r>
      <w:r w:rsidR="003E69D2" w:rsidRPr="00FB3E88">
        <w:rPr>
          <w:rFonts w:ascii="Arial" w:eastAsia="Calibri" w:hAnsi="Arial" w:cs="Arial"/>
          <w:i/>
          <w:spacing w:val="-1"/>
          <w:sz w:val="16"/>
          <w:szCs w:val="16"/>
          <w:lang w:eastAsia="en-US" w:bidi="kk-KZ"/>
        </w:rPr>
        <w:t xml:space="preserve">Банк: </w:t>
      </w:r>
    </w:p>
    <w:p w14:paraId="5226F6ED" w14:textId="4D8C31EA" w:rsidR="003E69D2" w:rsidRPr="00FB3E88" w:rsidRDefault="00F10E59" w:rsidP="00F10E59">
      <w:pPr>
        <w:widowControl w:val="0"/>
        <w:tabs>
          <w:tab w:val="left" w:pos="4994"/>
          <w:tab w:val="left" w:pos="5992"/>
          <w:tab w:val="left" w:pos="6741"/>
          <w:tab w:val="left" w:pos="7192"/>
        </w:tabs>
        <w:ind w:left="102" w:right="-710"/>
        <w:jc w:val="both"/>
        <w:rPr>
          <w:rFonts w:ascii="Arial" w:eastAsia="Calibri" w:hAnsi="Arial" w:cs="Arial"/>
          <w:i/>
          <w:iCs/>
          <w:spacing w:val="-1"/>
          <w:sz w:val="16"/>
          <w:szCs w:val="16"/>
          <w:lang w:eastAsia="en-US" w:bidi="kk-KZ"/>
        </w:rPr>
      </w:pPr>
      <w:r w:rsidRPr="00EE6448">
        <w:rPr>
          <w:rFonts w:ascii="Arial" w:eastAsia="Calibri" w:hAnsi="Arial" w:cs="Arial"/>
          <w:i/>
          <w:spacing w:val="-1"/>
          <w:sz w:val="16"/>
          <w:szCs w:val="16"/>
          <w:lang w:eastAsia="en-US" w:bidi="kk-KZ"/>
        </w:rPr>
        <w:t>Өтінішті қабылдады, клиентті сәйкестендірді, төлем картасын шығару және ағымдағы шотты ашу бойынша құжаттарды тексерді</w:t>
      </w:r>
      <w:r w:rsidR="000F7BB1" w:rsidRPr="00FB3E88">
        <w:rPr>
          <w:rFonts w:ascii="Arial" w:eastAsia="Calibri" w:hAnsi="Arial" w:cs="Arial"/>
          <w:i/>
          <w:spacing w:val="-1"/>
          <w:sz w:val="16"/>
          <w:szCs w:val="16"/>
          <w:lang w:eastAsia="en-US" w:bidi="kk-KZ"/>
        </w:rPr>
        <w:t>/</w:t>
      </w:r>
      <w:r w:rsidR="003E69D2" w:rsidRPr="00FB3E88">
        <w:rPr>
          <w:rFonts w:ascii="Arial" w:eastAsia="Calibri" w:hAnsi="Arial" w:cs="Arial"/>
          <w:i/>
          <w:spacing w:val="-1"/>
          <w:sz w:val="16"/>
          <w:szCs w:val="16"/>
          <w:lang w:eastAsia="en-US" w:bidi="kk-KZ"/>
        </w:rPr>
        <w:t xml:space="preserve">Заявление принял, идентификацию клиента осуществил, документы по выпуску платежной </w:t>
      </w:r>
      <w:proofErr w:type="gramStart"/>
      <w:r w:rsidR="003E69D2" w:rsidRPr="00FB3E88">
        <w:rPr>
          <w:rFonts w:ascii="Arial" w:eastAsia="Calibri" w:hAnsi="Arial" w:cs="Arial"/>
          <w:i/>
          <w:spacing w:val="-1"/>
          <w:sz w:val="16"/>
          <w:szCs w:val="16"/>
          <w:lang w:eastAsia="en-US" w:bidi="kk-KZ"/>
        </w:rPr>
        <w:t>карточки  и</w:t>
      </w:r>
      <w:proofErr w:type="gramEnd"/>
      <w:r w:rsidR="003E69D2" w:rsidRPr="00FB3E88">
        <w:rPr>
          <w:rFonts w:ascii="Arial" w:eastAsia="Calibri" w:hAnsi="Arial" w:cs="Arial"/>
          <w:i/>
          <w:spacing w:val="-1"/>
          <w:sz w:val="16"/>
          <w:szCs w:val="16"/>
          <w:lang w:eastAsia="en-US" w:bidi="kk-KZ"/>
        </w:rPr>
        <w:t xml:space="preserve"> открытию текущего счета проверил.</w:t>
      </w:r>
      <w:r w:rsidR="003E69D2" w:rsidRPr="00FB3E88">
        <w:rPr>
          <w:rFonts w:ascii="Arial" w:eastAsia="Calibri" w:hAnsi="Arial" w:cs="Arial"/>
          <w:i/>
          <w:iCs/>
          <w:spacing w:val="-1"/>
          <w:sz w:val="16"/>
          <w:szCs w:val="16"/>
          <w:lang w:eastAsia="en-US" w:bidi="kk-KZ"/>
        </w:rPr>
        <w:t xml:space="preserve"> </w:t>
      </w:r>
    </w:p>
    <w:p w14:paraId="3BDBB591" w14:textId="77777777" w:rsidR="003E69D2" w:rsidRPr="00FB3E88" w:rsidRDefault="003E69D2" w:rsidP="003E69D2">
      <w:pPr>
        <w:widowControl w:val="0"/>
        <w:tabs>
          <w:tab w:val="left" w:pos="4994"/>
          <w:tab w:val="left" w:pos="5992"/>
          <w:tab w:val="left" w:pos="6741"/>
          <w:tab w:val="left" w:pos="7192"/>
        </w:tabs>
        <w:ind w:left="102" w:right="-710"/>
        <w:rPr>
          <w:rFonts w:ascii="Arial" w:eastAsia="Calibri" w:hAnsi="Arial" w:cs="Arial"/>
          <w:b/>
          <w:i/>
          <w:spacing w:val="-1"/>
          <w:sz w:val="16"/>
          <w:szCs w:val="16"/>
          <w:lang w:eastAsia="en-US" w:bidi="kk-KZ"/>
        </w:rPr>
      </w:pPr>
    </w:p>
    <w:p w14:paraId="76D162D9" w14:textId="77777777" w:rsidR="003E69D2" w:rsidRPr="00FB3E88" w:rsidRDefault="003E69D2" w:rsidP="003E69D2">
      <w:pPr>
        <w:widowControl w:val="0"/>
        <w:tabs>
          <w:tab w:val="left" w:pos="4994"/>
          <w:tab w:val="left" w:pos="5992"/>
          <w:tab w:val="left" w:pos="6741"/>
          <w:tab w:val="left" w:pos="7192"/>
        </w:tabs>
        <w:ind w:left="102" w:right="-710"/>
        <w:rPr>
          <w:rFonts w:ascii="Arial" w:eastAsia="Calibri" w:hAnsi="Arial" w:cs="Arial"/>
          <w:b/>
          <w:i/>
          <w:spacing w:val="-1"/>
          <w:sz w:val="16"/>
          <w:szCs w:val="16"/>
          <w:lang w:eastAsia="en-US" w:bidi="kk-KZ"/>
        </w:rPr>
      </w:pPr>
    </w:p>
    <w:p w14:paraId="59CA239B" w14:textId="77777777" w:rsidR="003E69D2" w:rsidRPr="00FB3E88" w:rsidRDefault="003E69D2" w:rsidP="003E69D2">
      <w:pPr>
        <w:widowControl w:val="0"/>
        <w:tabs>
          <w:tab w:val="left" w:pos="4994"/>
          <w:tab w:val="left" w:pos="5992"/>
          <w:tab w:val="left" w:pos="6741"/>
          <w:tab w:val="left" w:pos="7192"/>
        </w:tabs>
        <w:ind w:left="102" w:right="-710"/>
        <w:rPr>
          <w:rFonts w:ascii="Arial" w:eastAsia="Calibri" w:hAnsi="Arial" w:cs="Arial"/>
          <w:spacing w:val="-1"/>
          <w:sz w:val="16"/>
          <w:szCs w:val="16"/>
          <w:lang w:eastAsia="en-US" w:bidi="kk-KZ"/>
        </w:rPr>
      </w:pPr>
      <w:r w:rsidRPr="00FB3E88">
        <w:rPr>
          <w:rFonts w:ascii="Arial" w:eastAsia="Calibri" w:hAnsi="Arial" w:cs="Arial"/>
          <w:spacing w:val="-1"/>
          <w:sz w:val="16"/>
          <w:szCs w:val="16"/>
          <w:lang w:eastAsia="en-US" w:bidi="kk-KZ"/>
        </w:rPr>
        <w:t>____________________________________________                                                   _____________________________________</w:t>
      </w:r>
    </w:p>
    <w:p w14:paraId="3AC4C60E" w14:textId="77777777" w:rsidR="003E69D2" w:rsidRPr="00FB3E88" w:rsidRDefault="003E69D2" w:rsidP="003E69D2">
      <w:pPr>
        <w:widowControl w:val="0"/>
        <w:tabs>
          <w:tab w:val="left" w:pos="4994"/>
          <w:tab w:val="left" w:pos="5992"/>
          <w:tab w:val="left" w:pos="6741"/>
          <w:tab w:val="left" w:pos="7192"/>
        </w:tabs>
        <w:ind w:left="102" w:right="-710"/>
        <w:rPr>
          <w:rFonts w:ascii="Arial" w:eastAsia="Calibri" w:hAnsi="Arial" w:cs="Arial"/>
          <w:bCs/>
          <w:spacing w:val="-1"/>
          <w:sz w:val="16"/>
          <w:szCs w:val="16"/>
          <w:lang w:eastAsia="en-US" w:bidi="kk-KZ"/>
        </w:rPr>
      </w:pPr>
      <w:r w:rsidRPr="00FB3E88">
        <w:rPr>
          <w:rFonts w:ascii="Arial" w:eastAsia="Calibri" w:hAnsi="Arial" w:cs="Arial"/>
          <w:spacing w:val="-1"/>
          <w:sz w:val="16"/>
          <w:szCs w:val="16"/>
          <w:lang w:eastAsia="en-US" w:bidi="kk-KZ"/>
        </w:rPr>
        <w:t xml:space="preserve">  </w:t>
      </w:r>
      <w:r w:rsidR="000F7BB1" w:rsidRPr="00FB3E88">
        <w:rPr>
          <w:rFonts w:ascii="Arial" w:eastAsia="Calibri" w:hAnsi="Arial" w:cs="Arial"/>
          <w:spacing w:val="-1"/>
          <w:sz w:val="16"/>
          <w:szCs w:val="16"/>
          <w:lang w:eastAsia="en-US" w:bidi="kk-KZ"/>
        </w:rPr>
        <w:t xml:space="preserve">      </w:t>
      </w:r>
      <w:r w:rsidRPr="00FB3E88">
        <w:rPr>
          <w:rFonts w:ascii="Arial" w:eastAsia="Calibri" w:hAnsi="Arial" w:cs="Arial"/>
          <w:spacing w:val="-1"/>
          <w:sz w:val="16"/>
          <w:szCs w:val="16"/>
          <w:lang w:eastAsia="en-US" w:bidi="kk-KZ"/>
        </w:rPr>
        <w:t xml:space="preserve"> (</w:t>
      </w:r>
      <w:r w:rsidR="000F7BB1" w:rsidRPr="00FB3E88">
        <w:rPr>
          <w:rFonts w:ascii="Arial" w:eastAsia="Calibri" w:hAnsi="Arial" w:cs="Arial"/>
          <w:spacing w:val="-1"/>
          <w:sz w:val="16"/>
          <w:szCs w:val="16"/>
          <w:lang w:eastAsia="en-US" w:bidi="kk-KZ"/>
        </w:rPr>
        <w:t>Менеджердің Т.А.Ә./</w:t>
      </w:r>
      <w:r w:rsidRPr="00FB3E88">
        <w:rPr>
          <w:rFonts w:ascii="Arial" w:eastAsia="Calibri" w:hAnsi="Arial" w:cs="Arial"/>
          <w:spacing w:val="-1"/>
          <w:sz w:val="16"/>
          <w:szCs w:val="16"/>
          <w:lang w:eastAsia="en-US" w:bidi="kk-KZ"/>
        </w:rPr>
        <w:t xml:space="preserve">Ф.И.О. </w:t>
      </w:r>
      <w:proofErr w:type="gramStart"/>
      <w:r w:rsidRPr="00FB3E88">
        <w:rPr>
          <w:rFonts w:ascii="Arial" w:eastAsia="Calibri" w:hAnsi="Arial" w:cs="Arial"/>
          <w:spacing w:val="-1"/>
          <w:sz w:val="16"/>
          <w:szCs w:val="16"/>
          <w:lang w:eastAsia="en-US" w:bidi="kk-KZ"/>
        </w:rPr>
        <w:t xml:space="preserve">Менеджера)   </w:t>
      </w:r>
      <w:proofErr w:type="gramEnd"/>
      <w:r w:rsidRPr="00FB3E88">
        <w:rPr>
          <w:rFonts w:ascii="Arial" w:eastAsia="Calibri" w:hAnsi="Arial" w:cs="Arial"/>
          <w:spacing w:val="-1"/>
          <w:sz w:val="16"/>
          <w:szCs w:val="16"/>
          <w:lang w:eastAsia="en-US" w:bidi="kk-KZ"/>
        </w:rPr>
        <w:t xml:space="preserve">                    </w:t>
      </w:r>
      <w:r w:rsidRPr="00FB3E88">
        <w:rPr>
          <w:rFonts w:ascii="Arial" w:eastAsia="Calibri" w:hAnsi="Arial" w:cs="Arial"/>
          <w:spacing w:val="-1"/>
          <w:sz w:val="16"/>
          <w:szCs w:val="16"/>
          <w:lang w:eastAsia="en-US"/>
        </w:rPr>
        <w:t xml:space="preserve">              </w:t>
      </w:r>
      <w:r w:rsidR="000F7BB1" w:rsidRPr="00FB3E88">
        <w:rPr>
          <w:rFonts w:ascii="Arial" w:eastAsia="Calibri" w:hAnsi="Arial" w:cs="Arial"/>
          <w:spacing w:val="-1"/>
          <w:sz w:val="16"/>
          <w:szCs w:val="16"/>
          <w:lang w:eastAsia="en-US"/>
        </w:rPr>
        <w:t xml:space="preserve">                        </w:t>
      </w:r>
      <w:r w:rsidRPr="00FB3E88">
        <w:rPr>
          <w:rFonts w:ascii="Arial" w:eastAsia="Calibri" w:hAnsi="Arial" w:cs="Arial"/>
          <w:spacing w:val="-1"/>
          <w:sz w:val="16"/>
          <w:szCs w:val="16"/>
          <w:lang w:eastAsia="en-US"/>
        </w:rPr>
        <w:t xml:space="preserve"> </w:t>
      </w:r>
      <w:r w:rsidRPr="00FB3E88">
        <w:rPr>
          <w:rFonts w:ascii="Arial" w:eastAsia="Calibri" w:hAnsi="Arial" w:cs="Arial"/>
          <w:spacing w:val="-1"/>
          <w:sz w:val="16"/>
          <w:szCs w:val="16"/>
          <w:lang w:eastAsia="en-US" w:bidi="kk-KZ"/>
        </w:rPr>
        <w:t>(</w:t>
      </w:r>
      <w:r w:rsidR="000F7BB1" w:rsidRPr="00FB3E88">
        <w:rPr>
          <w:rFonts w:ascii="Arial" w:eastAsia="Calibri" w:hAnsi="Arial" w:cs="Arial"/>
          <w:spacing w:val="-1"/>
          <w:sz w:val="16"/>
          <w:szCs w:val="16"/>
          <w:lang w:eastAsia="en-US" w:bidi="kk-KZ"/>
        </w:rPr>
        <w:t>Бақылаушының Т.А.Ә.</w:t>
      </w:r>
      <w:r w:rsidRPr="00FB3E88">
        <w:rPr>
          <w:rFonts w:ascii="Arial" w:eastAsia="Calibri" w:hAnsi="Arial" w:cs="Arial"/>
          <w:spacing w:val="-1"/>
          <w:sz w:val="16"/>
          <w:szCs w:val="16"/>
          <w:lang w:eastAsia="en-US" w:bidi="kk-KZ"/>
        </w:rPr>
        <w:t>Ф.И.О. Контролера)</w:t>
      </w:r>
      <w:r w:rsidRPr="00FB3E88">
        <w:rPr>
          <w:rFonts w:ascii="Arial" w:eastAsia="Calibri" w:hAnsi="Arial" w:cs="Arial"/>
          <w:spacing w:val="-1"/>
          <w:sz w:val="16"/>
          <w:szCs w:val="16"/>
          <w:lang w:eastAsia="en-US"/>
        </w:rPr>
        <w:t xml:space="preserve">                      </w:t>
      </w:r>
    </w:p>
    <w:p w14:paraId="29EECB46" w14:textId="77777777" w:rsidR="003E69D2" w:rsidRPr="00FB3E88" w:rsidRDefault="003E69D2"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48F8FB25" w14:textId="77777777" w:rsidR="003E69D2" w:rsidRPr="00FB3E88" w:rsidRDefault="003E69D2"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12C7958F" w14:textId="77777777" w:rsidR="003E69D2" w:rsidRPr="00FB3E88" w:rsidRDefault="003E69D2" w:rsidP="003E69D2">
      <w:pPr>
        <w:rPr>
          <w:rFonts w:ascii="Arial" w:hAnsi="Arial" w:cs="Arial"/>
          <w:bCs/>
          <w:sz w:val="14"/>
          <w:szCs w:val="14"/>
        </w:rPr>
      </w:pPr>
      <w:r w:rsidRPr="00FB3E88">
        <w:rPr>
          <w:rFonts w:ascii="Arial" w:hAnsi="Arial" w:cs="Arial"/>
          <w:bCs/>
          <w:sz w:val="14"/>
          <w:szCs w:val="14"/>
        </w:rPr>
        <w:t xml:space="preserve">                                _________________                                                                                                                      __________________</w:t>
      </w:r>
    </w:p>
    <w:p w14:paraId="0DC13DA2" w14:textId="77777777" w:rsidR="003E69D2" w:rsidRPr="00FB3E88" w:rsidRDefault="003E69D2" w:rsidP="003E69D2">
      <w:pPr>
        <w:widowControl w:val="0"/>
        <w:tabs>
          <w:tab w:val="left" w:pos="4994"/>
          <w:tab w:val="left" w:pos="5992"/>
          <w:tab w:val="left" w:pos="6741"/>
          <w:tab w:val="left" w:pos="7192"/>
        </w:tabs>
        <w:ind w:left="102" w:right="-710"/>
        <w:rPr>
          <w:rFonts w:ascii="Arial" w:eastAsia="Calibri" w:hAnsi="Arial" w:cs="Arial"/>
          <w:bCs/>
          <w:spacing w:val="-1"/>
          <w:sz w:val="16"/>
          <w:szCs w:val="16"/>
          <w:lang w:eastAsia="en-US" w:bidi="kk-KZ"/>
        </w:rPr>
      </w:pPr>
      <w:r w:rsidRPr="00FB3E88">
        <w:rPr>
          <w:rFonts w:ascii="Arial" w:eastAsia="Calibri" w:hAnsi="Arial" w:cs="Arial"/>
          <w:spacing w:val="-1"/>
          <w:sz w:val="16"/>
          <w:szCs w:val="16"/>
          <w:lang w:eastAsia="en-US" w:bidi="kk-KZ"/>
        </w:rPr>
        <w:t xml:space="preserve">                            </w:t>
      </w:r>
      <w:r w:rsidR="000F7BB1" w:rsidRPr="00FB3E88">
        <w:rPr>
          <w:rFonts w:ascii="Arial" w:eastAsia="Calibri" w:hAnsi="Arial" w:cs="Arial"/>
          <w:spacing w:val="-1"/>
          <w:sz w:val="16"/>
          <w:szCs w:val="16"/>
          <w:lang w:eastAsia="en-US" w:bidi="kk-KZ"/>
        </w:rPr>
        <w:t xml:space="preserve"> Қолы/</w:t>
      </w:r>
      <w:r w:rsidRPr="00FB3E88">
        <w:rPr>
          <w:rFonts w:ascii="Arial" w:eastAsia="Calibri" w:hAnsi="Arial" w:cs="Arial"/>
          <w:spacing w:val="-1"/>
          <w:sz w:val="16"/>
          <w:szCs w:val="16"/>
          <w:lang w:eastAsia="en-US" w:bidi="kk-KZ"/>
        </w:rPr>
        <w:t xml:space="preserve">Подпись                                                                                                               </w:t>
      </w:r>
      <w:r w:rsidR="000F7BB1" w:rsidRPr="00FB3E88">
        <w:rPr>
          <w:rFonts w:ascii="Arial" w:eastAsia="Calibri" w:hAnsi="Arial" w:cs="Arial"/>
          <w:spacing w:val="-1"/>
          <w:sz w:val="16"/>
          <w:szCs w:val="16"/>
          <w:lang w:eastAsia="en-US" w:bidi="kk-KZ"/>
        </w:rPr>
        <w:t xml:space="preserve">   Қолы/</w:t>
      </w:r>
      <w:r w:rsidRPr="00FB3E88">
        <w:rPr>
          <w:rFonts w:ascii="Arial" w:eastAsia="Calibri" w:hAnsi="Arial" w:cs="Arial"/>
          <w:spacing w:val="-1"/>
          <w:sz w:val="16"/>
          <w:szCs w:val="16"/>
          <w:lang w:eastAsia="en-US" w:bidi="kk-KZ"/>
        </w:rPr>
        <w:t>Подпись</w:t>
      </w:r>
    </w:p>
    <w:p w14:paraId="4966298C" w14:textId="77777777" w:rsidR="003E69D2" w:rsidRPr="00FB3E88" w:rsidRDefault="003E69D2"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6F54B473" w14:textId="30F34E9A" w:rsidR="00947B41" w:rsidRDefault="00947B41"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011B3B9F" w14:textId="4B1D7727"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4470EA76" w14:textId="53AAB616"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57184434" w14:textId="385EE9AD"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2C376638" w14:textId="3541E354"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3BBAE0C3" w14:textId="5D42D4F2"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67F02160" w14:textId="453FFA37"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426EF715" w14:textId="59036AAB"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7320028D" w14:textId="2FFF468A"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6F41EE7A" w14:textId="2327507F"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3647CBFD" w14:textId="0286B638"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05092916" w14:textId="701E253B"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4F8737ED" w14:textId="4F34DD44"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3A196021" w14:textId="0EB36330"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12F0DAA4" w14:textId="69DB2F01"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18A721F7" w14:textId="4E1D6AE8" w:rsidR="00CF2F5D"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599B267D" w14:textId="77777777" w:rsidR="00CF2F5D" w:rsidRPr="00FB3E88" w:rsidRDefault="00CF2F5D"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1F9BA2C1" w14:textId="77777777" w:rsidR="00947B41" w:rsidRPr="00FB3E88" w:rsidRDefault="00947B41"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447B19E1" w14:textId="0CC35222" w:rsidR="00CD2761" w:rsidRPr="00FB3E88" w:rsidRDefault="00CD2761" w:rsidP="003E69D2">
      <w:pPr>
        <w:widowControl w:val="0"/>
        <w:tabs>
          <w:tab w:val="left" w:pos="4994"/>
          <w:tab w:val="left" w:pos="5992"/>
          <w:tab w:val="left" w:pos="6741"/>
          <w:tab w:val="left" w:pos="7192"/>
        </w:tabs>
        <w:ind w:left="102" w:right="-710"/>
        <w:rPr>
          <w:rFonts w:ascii="Arial" w:hAnsi="Arial" w:cs="Arial"/>
          <w:bCs/>
          <w:sz w:val="14"/>
          <w:szCs w:val="14"/>
          <w:lang w:eastAsia="en-US"/>
        </w:rPr>
      </w:pPr>
    </w:p>
    <w:p w14:paraId="419CB8C9" w14:textId="77777777" w:rsidR="000F7BB1" w:rsidRPr="00FB3E88" w:rsidRDefault="000F7BB1" w:rsidP="000F7BB1">
      <w:pPr>
        <w:keepNext/>
        <w:keepLines/>
        <w:ind w:left="-284" w:firstLine="284"/>
        <w:jc w:val="right"/>
        <w:rPr>
          <w:bCs/>
          <w:i/>
          <w:color w:val="000000"/>
          <w:sz w:val="16"/>
          <w:szCs w:val="16"/>
        </w:rPr>
      </w:pPr>
      <w:r w:rsidRPr="00FB3E88">
        <w:rPr>
          <w:bCs/>
          <w:i/>
          <w:color w:val="000000"/>
          <w:sz w:val="16"/>
          <w:szCs w:val="16"/>
        </w:rPr>
        <w:lastRenderedPageBreak/>
        <w:t xml:space="preserve">Корпоративтік төлем картасын </w:t>
      </w:r>
    </w:p>
    <w:p w14:paraId="3469CE03" w14:textId="77777777" w:rsidR="000F7BB1" w:rsidRPr="00FB3E88" w:rsidRDefault="000F7BB1" w:rsidP="000F7BB1">
      <w:pPr>
        <w:keepNext/>
        <w:keepLines/>
        <w:ind w:left="-284" w:firstLine="284"/>
        <w:jc w:val="right"/>
        <w:rPr>
          <w:bCs/>
          <w:i/>
          <w:color w:val="000000"/>
          <w:sz w:val="16"/>
          <w:szCs w:val="16"/>
        </w:rPr>
      </w:pPr>
      <w:r w:rsidRPr="00FB3E88">
        <w:rPr>
          <w:bCs/>
          <w:i/>
          <w:color w:val="000000"/>
          <w:sz w:val="16"/>
          <w:szCs w:val="16"/>
        </w:rPr>
        <w:t xml:space="preserve">шығару және қызмет көрсету шарттарына </w:t>
      </w:r>
    </w:p>
    <w:p w14:paraId="5A111E82" w14:textId="77777777" w:rsidR="000F7BB1" w:rsidRPr="00FB3E88" w:rsidRDefault="000F7BB1" w:rsidP="000F7BB1">
      <w:pPr>
        <w:keepNext/>
        <w:keepLines/>
        <w:ind w:left="-284" w:firstLine="284"/>
        <w:jc w:val="right"/>
        <w:rPr>
          <w:bCs/>
          <w:i/>
          <w:color w:val="000000"/>
          <w:sz w:val="16"/>
          <w:szCs w:val="16"/>
        </w:rPr>
      </w:pPr>
      <w:r w:rsidRPr="00FB3E88">
        <w:rPr>
          <w:bCs/>
          <w:i/>
          <w:color w:val="000000"/>
          <w:sz w:val="16"/>
          <w:szCs w:val="16"/>
        </w:rPr>
        <w:t xml:space="preserve">1-1 қосымша  </w:t>
      </w:r>
    </w:p>
    <w:p w14:paraId="5DCC3DC3" w14:textId="77777777" w:rsidR="003E69D2" w:rsidRPr="00FB3E88" w:rsidRDefault="003E69D2" w:rsidP="000F7BB1">
      <w:pPr>
        <w:keepNext/>
        <w:keepLines/>
        <w:ind w:left="-284" w:firstLine="284"/>
        <w:jc w:val="right"/>
        <w:rPr>
          <w:bCs/>
          <w:color w:val="000000"/>
          <w:sz w:val="16"/>
          <w:szCs w:val="16"/>
        </w:rPr>
      </w:pPr>
    </w:p>
    <w:p w14:paraId="7F6A4830" w14:textId="77777777" w:rsidR="000F7BB1" w:rsidRPr="00FB3E88" w:rsidRDefault="000F7BB1" w:rsidP="000F7BB1">
      <w:pPr>
        <w:keepNext/>
        <w:keepLines/>
        <w:ind w:left="-284" w:firstLine="284"/>
        <w:jc w:val="center"/>
        <w:rPr>
          <w:b/>
          <w:bCs/>
          <w:color w:val="000000"/>
          <w:sz w:val="20"/>
          <w:szCs w:val="16"/>
        </w:rPr>
      </w:pPr>
      <w:r w:rsidRPr="00FB3E88">
        <w:rPr>
          <w:b/>
          <w:bCs/>
          <w:color w:val="000000"/>
          <w:sz w:val="20"/>
          <w:szCs w:val="16"/>
        </w:rPr>
        <w:t xml:space="preserve">ҚОСЫМША КОРПОРАТИВТІК ТӨЛЕМ КАРТАСЫН ШЫҒАРУ ТУРАЛЫ ӨТІНІШ </w:t>
      </w:r>
    </w:p>
    <w:p w14:paraId="2B605E49" w14:textId="77777777" w:rsidR="000F7BB1" w:rsidRPr="00FB3E88" w:rsidRDefault="000F7BB1" w:rsidP="000F7BB1">
      <w:pPr>
        <w:keepNext/>
        <w:keepLines/>
        <w:ind w:left="-284" w:firstLine="284"/>
        <w:jc w:val="center"/>
        <w:rPr>
          <w:bCs/>
          <w:color w:val="000000"/>
          <w:sz w:val="16"/>
          <w:szCs w:val="16"/>
        </w:rPr>
      </w:pPr>
    </w:p>
    <w:p w14:paraId="2B0DF24F" w14:textId="6442D68E" w:rsidR="000F7BB1" w:rsidRPr="00FB3E88" w:rsidRDefault="00F10E59" w:rsidP="000F7BB1">
      <w:pPr>
        <w:keepNext/>
        <w:keepLines/>
        <w:ind w:left="-284" w:firstLine="284"/>
        <w:jc w:val="right"/>
        <w:rPr>
          <w:bCs/>
          <w:i/>
          <w:color w:val="000000"/>
          <w:sz w:val="16"/>
          <w:szCs w:val="16"/>
        </w:rPr>
      </w:pPr>
      <w:r w:rsidRPr="00FB3E88">
        <w:rPr>
          <w:bCs/>
          <w:i/>
          <w:color w:val="000000"/>
          <w:sz w:val="16"/>
          <w:szCs w:val="16"/>
        </w:rPr>
        <w:t>Приложение №</w:t>
      </w:r>
      <w:r w:rsidR="000F7BB1" w:rsidRPr="00FB3E88">
        <w:rPr>
          <w:bCs/>
          <w:i/>
          <w:color w:val="000000"/>
          <w:sz w:val="16"/>
          <w:szCs w:val="16"/>
        </w:rPr>
        <w:t xml:space="preserve"> 1</w:t>
      </w:r>
      <w:r w:rsidR="00947B41" w:rsidRPr="003056E3">
        <w:rPr>
          <w:bCs/>
          <w:i/>
          <w:color w:val="000000"/>
          <w:sz w:val="16"/>
          <w:szCs w:val="16"/>
        </w:rPr>
        <w:t>-</w:t>
      </w:r>
      <w:r w:rsidRPr="003056E3">
        <w:rPr>
          <w:bCs/>
          <w:i/>
          <w:color w:val="000000"/>
          <w:sz w:val="16"/>
          <w:szCs w:val="16"/>
        </w:rPr>
        <w:t xml:space="preserve">1 </w:t>
      </w:r>
      <w:r w:rsidRPr="00FB3E88">
        <w:rPr>
          <w:bCs/>
          <w:i/>
          <w:color w:val="000000"/>
          <w:sz w:val="16"/>
          <w:szCs w:val="16"/>
        </w:rPr>
        <w:t>к</w:t>
      </w:r>
      <w:r w:rsidR="000F7BB1" w:rsidRPr="00FB3E88">
        <w:rPr>
          <w:bCs/>
          <w:i/>
          <w:color w:val="000000"/>
          <w:sz w:val="16"/>
          <w:szCs w:val="16"/>
        </w:rPr>
        <w:t xml:space="preserve"> </w:t>
      </w:r>
    </w:p>
    <w:p w14:paraId="511587BB" w14:textId="558207E3" w:rsidR="000F7BB1" w:rsidRPr="003056E3" w:rsidRDefault="00F10E59" w:rsidP="000F7BB1">
      <w:pPr>
        <w:keepNext/>
        <w:keepLines/>
        <w:ind w:left="-284" w:firstLine="284"/>
        <w:jc w:val="right"/>
        <w:rPr>
          <w:bCs/>
          <w:i/>
          <w:color w:val="000000"/>
          <w:sz w:val="16"/>
          <w:szCs w:val="16"/>
        </w:rPr>
      </w:pPr>
      <w:r w:rsidRPr="00FB3E88">
        <w:rPr>
          <w:bCs/>
          <w:i/>
          <w:color w:val="000000"/>
          <w:sz w:val="16"/>
          <w:szCs w:val="16"/>
        </w:rPr>
        <w:t>Условиям выпуска</w:t>
      </w:r>
      <w:r w:rsidR="000F7BB1" w:rsidRPr="00FB3E88">
        <w:rPr>
          <w:bCs/>
          <w:i/>
          <w:color w:val="000000"/>
          <w:sz w:val="16"/>
          <w:szCs w:val="16"/>
        </w:rPr>
        <w:t xml:space="preserve"> и обслуживания</w:t>
      </w:r>
      <w:r w:rsidR="000F7BB1" w:rsidRPr="003056E3">
        <w:rPr>
          <w:bCs/>
          <w:i/>
          <w:color w:val="000000"/>
          <w:sz w:val="16"/>
          <w:szCs w:val="16"/>
        </w:rPr>
        <w:t xml:space="preserve">  </w:t>
      </w:r>
    </w:p>
    <w:p w14:paraId="4204F244" w14:textId="77777777" w:rsidR="000F7BB1" w:rsidRPr="00FB3E88" w:rsidRDefault="000F7BB1" w:rsidP="000F7BB1">
      <w:pPr>
        <w:keepNext/>
        <w:keepLines/>
        <w:ind w:left="-284" w:firstLine="284"/>
        <w:jc w:val="right"/>
        <w:rPr>
          <w:bCs/>
          <w:i/>
          <w:color w:val="000000"/>
          <w:sz w:val="16"/>
          <w:szCs w:val="16"/>
        </w:rPr>
      </w:pPr>
      <w:r w:rsidRPr="003056E3">
        <w:rPr>
          <w:bCs/>
          <w:i/>
          <w:color w:val="000000"/>
          <w:sz w:val="16"/>
          <w:szCs w:val="16"/>
        </w:rPr>
        <w:t xml:space="preserve">корпоративной </w:t>
      </w:r>
      <w:r w:rsidRPr="00FB3E88">
        <w:rPr>
          <w:bCs/>
          <w:i/>
          <w:color w:val="000000"/>
          <w:sz w:val="16"/>
          <w:szCs w:val="16"/>
        </w:rPr>
        <w:t>платежной карточки</w:t>
      </w:r>
    </w:p>
    <w:p w14:paraId="52CEF2AB" w14:textId="77777777" w:rsidR="000F7BB1" w:rsidRPr="00FB3E88" w:rsidRDefault="000F7BB1" w:rsidP="000F7BB1">
      <w:pPr>
        <w:keepNext/>
        <w:keepLines/>
        <w:ind w:left="-284" w:firstLine="284"/>
        <w:jc w:val="right"/>
        <w:rPr>
          <w:bCs/>
          <w:i/>
          <w:color w:val="000000"/>
          <w:sz w:val="16"/>
          <w:szCs w:val="16"/>
        </w:rPr>
      </w:pPr>
    </w:p>
    <w:p w14:paraId="68406D66" w14:textId="329DDF64" w:rsidR="00947B41" w:rsidRPr="00FB3E88" w:rsidRDefault="00947B41" w:rsidP="00947B41">
      <w:pPr>
        <w:jc w:val="center"/>
        <w:rPr>
          <w:b/>
          <w:bCs/>
          <w:sz w:val="20"/>
          <w:szCs w:val="20"/>
        </w:rPr>
      </w:pPr>
      <w:r w:rsidRPr="00FB3E88">
        <w:rPr>
          <w:b/>
          <w:bCs/>
          <w:sz w:val="20"/>
          <w:szCs w:val="20"/>
        </w:rPr>
        <w:t xml:space="preserve">ЗАЯВЛЕНИЕ О </w:t>
      </w:r>
      <w:r w:rsidR="00F10E59" w:rsidRPr="00FB3E88">
        <w:rPr>
          <w:b/>
          <w:bCs/>
          <w:sz w:val="20"/>
          <w:szCs w:val="20"/>
        </w:rPr>
        <w:t>ВЫПУСКЕ ДОПОЛНИТЕЛЬНОЙ</w:t>
      </w:r>
      <w:r w:rsidRPr="00FB3E88">
        <w:rPr>
          <w:b/>
          <w:bCs/>
          <w:sz w:val="20"/>
          <w:szCs w:val="20"/>
        </w:rPr>
        <w:t xml:space="preserve"> КОРПОРАТИВНО</w:t>
      </w:r>
      <w:r w:rsidR="00453B44" w:rsidRPr="00FB3E88">
        <w:rPr>
          <w:b/>
          <w:bCs/>
          <w:sz w:val="20"/>
          <w:szCs w:val="20"/>
        </w:rPr>
        <w:t>Й</w:t>
      </w:r>
      <w:r w:rsidRPr="00FB3E88">
        <w:rPr>
          <w:b/>
          <w:bCs/>
          <w:sz w:val="20"/>
          <w:szCs w:val="20"/>
        </w:rPr>
        <w:t xml:space="preserve"> </w:t>
      </w:r>
      <w:r w:rsidR="00F10E59" w:rsidRPr="00FB3E88">
        <w:rPr>
          <w:b/>
          <w:bCs/>
          <w:sz w:val="20"/>
          <w:szCs w:val="20"/>
        </w:rPr>
        <w:t>ПЛАТЕЖНОЙ КАРТОЧКИ</w:t>
      </w:r>
      <w:r w:rsidRPr="00FB3E88">
        <w:rPr>
          <w:b/>
          <w:bCs/>
          <w:sz w:val="20"/>
          <w:szCs w:val="20"/>
        </w:rPr>
        <w:t xml:space="preserve"> </w:t>
      </w:r>
    </w:p>
    <w:p w14:paraId="0AB1D5BF" w14:textId="77777777" w:rsidR="007779CE" w:rsidRPr="00FB3E88" w:rsidRDefault="007779CE" w:rsidP="000F7BB1">
      <w:pPr>
        <w:jc w:val="center"/>
        <w:rPr>
          <w:b/>
          <w:sz w:val="20"/>
          <w:szCs w:val="20"/>
        </w:rPr>
      </w:pPr>
    </w:p>
    <w:tbl>
      <w:tblPr>
        <w:tblpPr w:leftFromText="180" w:rightFromText="180" w:vertAnchor="text" w:horzAnchor="margin" w:tblpX="-403" w:tblpY="84"/>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7058"/>
      </w:tblGrid>
      <w:tr w:rsidR="007779CE" w:rsidRPr="003056E3" w14:paraId="7207E506" w14:textId="77777777" w:rsidTr="00947B41">
        <w:trPr>
          <w:trHeight w:val="548"/>
        </w:trPr>
        <w:tc>
          <w:tcPr>
            <w:tcW w:w="3823" w:type="dxa"/>
            <w:tcBorders>
              <w:top w:val="single" w:sz="4" w:space="0" w:color="auto"/>
              <w:left w:val="single" w:sz="4" w:space="0" w:color="auto"/>
              <w:bottom w:val="single" w:sz="4" w:space="0" w:color="auto"/>
              <w:right w:val="single" w:sz="4" w:space="0" w:color="auto"/>
            </w:tcBorders>
            <w:vAlign w:val="center"/>
          </w:tcPr>
          <w:p w14:paraId="6361C53E" w14:textId="77777777" w:rsidR="007779CE" w:rsidRPr="003056E3" w:rsidRDefault="00947B41" w:rsidP="00947B41">
            <w:pPr>
              <w:rPr>
                <w:b/>
                <w:sz w:val="14"/>
                <w:szCs w:val="16"/>
              </w:rPr>
            </w:pPr>
            <w:r w:rsidRPr="00FB3E88">
              <w:rPr>
                <w:rFonts w:ascii="Arial" w:hAnsi="Arial" w:cs="Arial"/>
                <w:b/>
                <w:sz w:val="14"/>
                <w:szCs w:val="16"/>
              </w:rPr>
              <w:t>Клиенттің атауы/ТАӘ/</w:t>
            </w:r>
            <w:r w:rsidR="007779CE" w:rsidRPr="003056E3">
              <w:rPr>
                <w:rFonts w:ascii="Arial" w:hAnsi="Arial" w:cs="Arial"/>
                <w:b/>
                <w:sz w:val="14"/>
                <w:szCs w:val="16"/>
              </w:rPr>
              <w:t xml:space="preserve">Наименование/ФИО Клиента </w:t>
            </w:r>
          </w:p>
        </w:tc>
        <w:tc>
          <w:tcPr>
            <w:tcW w:w="7058" w:type="dxa"/>
            <w:tcBorders>
              <w:top w:val="single" w:sz="4" w:space="0" w:color="auto"/>
              <w:left w:val="single" w:sz="4" w:space="0" w:color="auto"/>
              <w:bottom w:val="single" w:sz="4" w:space="0" w:color="auto"/>
              <w:right w:val="single" w:sz="4" w:space="0" w:color="auto"/>
            </w:tcBorders>
            <w:vAlign w:val="center"/>
          </w:tcPr>
          <w:p w14:paraId="38D8D8F4" w14:textId="77777777" w:rsidR="007779CE" w:rsidRPr="003056E3" w:rsidRDefault="007779CE" w:rsidP="00947B41">
            <w:pPr>
              <w:spacing w:line="360" w:lineRule="auto"/>
              <w:jc w:val="both"/>
              <w:rPr>
                <w:b/>
                <w:sz w:val="14"/>
                <w:szCs w:val="14"/>
              </w:rPr>
            </w:pPr>
          </w:p>
        </w:tc>
      </w:tr>
      <w:tr w:rsidR="007779CE" w:rsidRPr="003056E3" w14:paraId="5B204CA9" w14:textId="77777777" w:rsidTr="00947B41">
        <w:trPr>
          <w:trHeight w:val="402"/>
        </w:trPr>
        <w:tc>
          <w:tcPr>
            <w:tcW w:w="3823" w:type="dxa"/>
            <w:tcBorders>
              <w:top w:val="single" w:sz="4" w:space="0" w:color="auto"/>
              <w:left w:val="single" w:sz="4" w:space="0" w:color="auto"/>
              <w:bottom w:val="single" w:sz="4" w:space="0" w:color="auto"/>
              <w:right w:val="single" w:sz="4" w:space="0" w:color="auto"/>
            </w:tcBorders>
            <w:vAlign w:val="center"/>
          </w:tcPr>
          <w:p w14:paraId="33EA15F6" w14:textId="77777777" w:rsidR="007779CE" w:rsidRPr="00FB3E88" w:rsidRDefault="00947B41" w:rsidP="00947B41">
            <w:pPr>
              <w:rPr>
                <w:rFonts w:ascii="Arial" w:hAnsi="Arial" w:cs="Arial"/>
                <w:b/>
                <w:iCs/>
                <w:sz w:val="14"/>
                <w:szCs w:val="16"/>
              </w:rPr>
            </w:pPr>
            <w:r w:rsidRPr="00FB3E88">
              <w:rPr>
                <w:rFonts w:ascii="Arial" w:hAnsi="Arial" w:cs="Arial"/>
                <w:b/>
                <w:bCs/>
                <w:sz w:val="14"/>
                <w:szCs w:val="16"/>
              </w:rPr>
              <w:t>БСН/ЖСН/</w:t>
            </w:r>
            <w:r w:rsidR="007779CE" w:rsidRPr="003056E3">
              <w:rPr>
                <w:rFonts w:ascii="Arial" w:hAnsi="Arial" w:cs="Arial"/>
                <w:b/>
                <w:bCs/>
                <w:sz w:val="14"/>
                <w:szCs w:val="16"/>
              </w:rPr>
              <w:t>БИН/</w:t>
            </w:r>
            <w:r w:rsidR="007779CE" w:rsidRPr="003056E3">
              <w:rPr>
                <w:rFonts w:ascii="Arial" w:hAnsi="Arial" w:cs="Arial"/>
                <w:bCs/>
                <w:sz w:val="14"/>
                <w:szCs w:val="16"/>
              </w:rPr>
              <w:t>ИИН:</w:t>
            </w:r>
          </w:p>
          <w:p w14:paraId="36593EBB" w14:textId="77777777" w:rsidR="007779CE" w:rsidRPr="00FB3E88" w:rsidRDefault="007779CE" w:rsidP="00947B41">
            <w:pPr>
              <w:rPr>
                <w:rFonts w:ascii="Arial" w:hAnsi="Arial" w:cs="Arial"/>
                <w:iCs/>
                <w:sz w:val="14"/>
                <w:szCs w:val="16"/>
              </w:rPr>
            </w:pPr>
          </w:p>
        </w:tc>
        <w:tc>
          <w:tcPr>
            <w:tcW w:w="7058" w:type="dxa"/>
            <w:tcBorders>
              <w:top w:val="single" w:sz="4" w:space="0" w:color="auto"/>
              <w:left w:val="single" w:sz="4" w:space="0" w:color="auto"/>
              <w:bottom w:val="single" w:sz="4" w:space="0" w:color="auto"/>
              <w:right w:val="single" w:sz="4" w:space="0" w:color="auto"/>
            </w:tcBorders>
            <w:vAlign w:val="center"/>
          </w:tcPr>
          <w:p w14:paraId="18C866E6" w14:textId="77777777" w:rsidR="007779CE" w:rsidRPr="003056E3" w:rsidRDefault="007779CE" w:rsidP="00947B41">
            <w:pPr>
              <w:spacing w:line="240" w:lineRule="exact"/>
              <w:rPr>
                <w:rFonts w:ascii="Arial" w:hAnsi="Arial" w:cs="Arial"/>
                <w:b/>
                <w:sz w:val="14"/>
                <w:szCs w:val="14"/>
              </w:rPr>
            </w:pPr>
            <w:r w:rsidRPr="003056E3">
              <w:rPr>
                <w:rFonts w:ascii="Arial" w:hAnsi="Arial" w:cs="Arial"/>
                <w:b/>
                <w:bCs/>
                <w:sz w:val="14"/>
                <w:szCs w:val="14"/>
              </w:rPr>
              <w:t xml:space="preserve"> </w:t>
            </w:r>
          </w:p>
        </w:tc>
      </w:tr>
      <w:tr w:rsidR="007779CE" w:rsidRPr="003056E3" w14:paraId="5BD53BF0" w14:textId="77777777" w:rsidTr="00947B41">
        <w:trPr>
          <w:trHeight w:val="309"/>
        </w:trPr>
        <w:tc>
          <w:tcPr>
            <w:tcW w:w="3823" w:type="dxa"/>
            <w:tcBorders>
              <w:top w:val="single" w:sz="4" w:space="0" w:color="auto"/>
              <w:left w:val="single" w:sz="4" w:space="0" w:color="auto"/>
              <w:bottom w:val="single" w:sz="4" w:space="0" w:color="auto"/>
              <w:right w:val="single" w:sz="4" w:space="0" w:color="auto"/>
            </w:tcBorders>
            <w:vAlign w:val="center"/>
          </w:tcPr>
          <w:p w14:paraId="0129D7B3" w14:textId="77777777" w:rsidR="007779CE" w:rsidRPr="003056E3" w:rsidDel="001108D6" w:rsidRDefault="007779CE" w:rsidP="00947B41">
            <w:pPr>
              <w:spacing w:line="276" w:lineRule="auto"/>
              <w:jc w:val="both"/>
              <w:rPr>
                <w:rFonts w:ascii="Arial" w:hAnsi="Arial" w:cs="Arial"/>
                <w:bCs/>
                <w:sz w:val="14"/>
                <w:szCs w:val="16"/>
              </w:rPr>
            </w:pPr>
            <w:r w:rsidRPr="00FB3E88">
              <w:rPr>
                <w:rFonts w:ascii="Arial" w:hAnsi="Arial" w:cs="Arial"/>
                <w:b/>
                <w:sz w:val="14"/>
                <w:szCs w:val="16"/>
              </w:rPr>
              <w:t>Резиденттік белгісі/</w:t>
            </w:r>
            <w:r w:rsidRPr="003056E3">
              <w:rPr>
                <w:rFonts w:ascii="Arial" w:hAnsi="Arial" w:cs="Arial"/>
                <w:sz w:val="14"/>
                <w:szCs w:val="16"/>
              </w:rPr>
              <w:t>Признак резидентства</w:t>
            </w:r>
            <w:r w:rsidRPr="003056E3" w:rsidDel="001108D6">
              <w:rPr>
                <w:rFonts w:ascii="Arial" w:hAnsi="Arial" w:cs="Arial"/>
                <w:bCs/>
                <w:sz w:val="14"/>
                <w:szCs w:val="16"/>
              </w:rPr>
              <w:t xml:space="preserve"> </w:t>
            </w:r>
          </w:p>
          <w:p w14:paraId="3D449B82" w14:textId="77777777" w:rsidR="007779CE" w:rsidRPr="003056E3" w:rsidRDefault="007779CE" w:rsidP="00947B41">
            <w:pPr>
              <w:spacing w:line="276" w:lineRule="auto"/>
              <w:jc w:val="both"/>
              <w:rPr>
                <w:rFonts w:ascii="Arial" w:hAnsi="Arial" w:cs="Arial"/>
                <w:b/>
                <w:sz w:val="16"/>
                <w:szCs w:val="16"/>
              </w:rPr>
            </w:pPr>
          </w:p>
        </w:tc>
        <w:tc>
          <w:tcPr>
            <w:tcW w:w="7058" w:type="dxa"/>
            <w:tcBorders>
              <w:left w:val="single" w:sz="4" w:space="0" w:color="auto"/>
            </w:tcBorders>
            <w:vAlign w:val="center"/>
          </w:tcPr>
          <w:p w14:paraId="0C0EADE3" w14:textId="77777777" w:rsidR="007779CE" w:rsidRPr="003056E3" w:rsidRDefault="007779CE" w:rsidP="00947B41">
            <w:pPr>
              <w:spacing w:line="192" w:lineRule="auto"/>
              <w:rPr>
                <w:b/>
                <w:sz w:val="28"/>
                <w:szCs w:val="28"/>
              </w:rPr>
            </w:pPr>
          </w:p>
          <w:p w14:paraId="2A318C5F" w14:textId="77777777" w:rsidR="007779CE" w:rsidRPr="003056E3" w:rsidRDefault="007779CE" w:rsidP="00947B41">
            <w:pPr>
              <w:spacing w:line="120" w:lineRule="auto"/>
              <w:rPr>
                <w:rFonts w:ascii="Arial" w:hAnsi="Arial" w:cs="Arial"/>
                <w:sz w:val="16"/>
                <w:szCs w:val="18"/>
              </w:rPr>
            </w:pPr>
            <w:proofErr w:type="gramStart"/>
            <w:r w:rsidRPr="003056E3">
              <w:rPr>
                <w:b/>
                <w:szCs w:val="28"/>
              </w:rPr>
              <w:t>□</w:t>
            </w:r>
            <w:r w:rsidRPr="003056E3">
              <w:rPr>
                <w:rFonts w:ascii="Arial" w:hAnsi="Arial" w:cs="Arial"/>
                <w:b/>
                <w:sz w:val="16"/>
                <w:szCs w:val="18"/>
              </w:rPr>
              <w:t xml:space="preserve">  </w:t>
            </w:r>
            <w:r w:rsidRPr="00FB3E88">
              <w:rPr>
                <w:rFonts w:ascii="Arial" w:hAnsi="Arial" w:cs="Arial"/>
                <w:sz w:val="14"/>
                <w:szCs w:val="16"/>
              </w:rPr>
              <w:t>Резидент</w:t>
            </w:r>
            <w:proofErr w:type="gramEnd"/>
            <w:r w:rsidRPr="003056E3">
              <w:rPr>
                <w:rFonts w:ascii="Arial" w:hAnsi="Arial" w:cs="Arial"/>
                <w:b/>
                <w:sz w:val="16"/>
                <w:szCs w:val="18"/>
              </w:rPr>
              <w:t xml:space="preserve">    </w:t>
            </w:r>
            <w:r w:rsidRPr="003056E3">
              <w:rPr>
                <w:rFonts w:ascii="Arial" w:hAnsi="Arial" w:cs="Arial"/>
                <w:sz w:val="16"/>
                <w:szCs w:val="18"/>
              </w:rPr>
              <w:t xml:space="preserve">    </w:t>
            </w:r>
            <w:r w:rsidRPr="003056E3">
              <w:rPr>
                <w:b/>
                <w:szCs w:val="28"/>
              </w:rPr>
              <w:t>□</w:t>
            </w:r>
            <w:r w:rsidRPr="003056E3">
              <w:rPr>
                <w:rFonts w:ascii="Arial" w:hAnsi="Arial" w:cs="Arial"/>
                <w:b/>
                <w:sz w:val="16"/>
                <w:szCs w:val="18"/>
              </w:rPr>
              <w:t xml:space="preserve">  </w:t>
            </w:r>
            <w:r w:rsidRPr="00FB3E88">
              <w:rPr>
                <w:rFonts w:ascii="Arial" w:hAnsi="Arial" w:cs="Arial"/>
                <w:sz w:val="14"/>
                <w:szCs w:val="16"/>
              </w:rPr>
              <w:t>Нерезидент</w:t>
            </w:r>
            <w:r w:rsidRPr="003056E3">
              <w:rPr>
                <w:rFonts w:ascii="Arial" w:hAnsi="Arial" w:cs="Arial"/>
                <w:b/>
                <w:sz w:val="16"/>
                <w:szCs w:val="18"/>
              </w:rPr>
              <w:t xml:space="preserve">  </w:t>
            </w:r>
          </w:p>
          <w:p w14:paraId="49E2E71C" w14:textId="77777777" w:rsidR="007779CE" w:rsidRPr="003056E3" w:rsidRDefault="007779CE" w:rsidP="00947B41">
            <w:pPr>
              <w:spacing w:line="168" w:lineRule="auto"/>
              <w:rPr>
                <w:rFonts w:ascii="Arial" w:hAnsi="Arial" w:cs="Arial"/>
                <w:b/>
                <w:sz w:val="14"/>
                <w:szCs w:val="16"/>
              </w:rPr>
            </w:pPr>
          </w:p>
          <w:p w14:paraId="20C90BC5" w14:textId="77777777" w:rsidR="007779CE" w:rsidRPr="003056E3" w:rsidRDefault="007779CE" w:rsidP="00947B41">
            <w:pPr>
              <w:spacing w:line="240" w:lineRule="exact"/>
              <w:rPr>
                <w:rFonts w:ascii="Arial" w:hAnsi="Arial" w:cs="Arial"/>
                <w:b/>
                <w:bCs/>
                <w:sz w:val="14"/>
                <w:szCs w:val="14"/>
              </w:rPr>
            </w:pPr>
            <w:r w:rsidRPr="003056E3">
              <w:rPr>
                <w:rFonts w:ascii="Arial" w:hAnsi="Arial" w:cs="Arial"/>
                <w:b/>
                <w:sz w:val="14"/>
                <w:szCs w:val="16"/>
              </w:rPr>
              <w:t xml:space="preserve"> </w:t>
            </w:r>
            <w:r w:rsidRPr="00FB3E88">
              <w:rPr>
                <w:rFonts w:ascii="Arial" w:hAnsi="Arial" w:cs="Arial"/>
                <w:sz w:val="14"/>
                <w:szCs w:val="16"/>
              </w:rPr>
              <w:t>Страна резидентства</w:t>
            </w:r>
            <w:r w:rsidRPr="003056E3">
              <w:rPr>
                <w:rFonts w:ascii="Arial" w:hAnsi="Arial" w:cs="Arial"/>
                <w:b/>
                <w:sz w:val="14"/>
                <w:szCs w:val="16"/>
              </w:rPr>
              <w:t xml:space="preserve"> __________________</w:t>
            </w:r>
          </w:p>
        </w:tc>
      </w:tr>
      <w:tr w:rsidR="007779CE" w:rsidRPr="003056E3" w14:paraId="4ADFC2C5" w14:textId="77777777" w:rsidTr="00947B41">
        <w:trPr>
          <w:trHeight w:val="552"/>
        </w:trPr>
        <w:tc>
          <w:tcPr>
            <w:tcW w:w="3823" w:type="dxa"/>
            <w:tcBorders>
              <w:top w:val="single" w:sz="4" w:space="0" w:color="auto"/>
              <w:left w:val="single" w:sz="4" w:space="0" w:color="auto"/>
              <w:bottom w:val="single" w:sz="4" w:space="0" w:color="auto"/>
              <w:right w:val="single" w:sz="4" w:space="0" w:color="auto"/>
            </w:tcBorders>
            <w:vAlign w:val="center"/>
          </w:tcPr>
          <w:p w14:paraId="1E6948F2" w14:textId="77777777" w:rsidR="007779CE" w:rsidRPr="003056E3" w:rsidRDefault="007779CE" w:rsidP="00947B41">
            <w:pPr>
              <w:spacing w:line="276" w:lineRule="auto"/>
              <w:jc w:val="both"/>
              <w:rPr>
                <w:rFonts w:ascii="Arial" w:hAnsi="Arial" w:cs="Arial"/>
                <w:bCs/>
                <w:sz w:val="14"/>
                <w:szCs w:val="16"/>
              </w:rPr>
            </w:pPr>
          </w:p>
          <w:p w14:paraId="48202ED3" w14:textId="77777777" w:rsidR="007779CE" w:rsidRPr="003056E3" w:rsidRDefault="00947B41" w:rsidP="00947B41">
            <w:pPr>
              <w:spacing w:line="276" w:lineRule="auto"/>
              <w:jc w:val="both"/>
              <w:rPr>
                <w:rFonts w:ascii="Arial" w:hAnsi="Arial" w:cs="Arial"/>
                <w:bCs/>
                <w:i/>
                <w:sz w:val="16"/>
                <w:szCs w:val="16"/>
              </w:rPr>
            </w:pPr>
            <w:r w:rsidRPr="00FB3E88">
              <w:rPr>
                <w:rFonts w:ascii="Arial" w:hAnsi="Arial" w:cs="Arial"/>
                <w:b/>
                <w:bCs/>
                <w:sz w:val="14"/>
                <w:szCs w:val="16"/>
              </w:rPr>
              <w:t>Байланыс деректері</w:t>
            </w:r>
            <w:r w:rsidRPr="003056E3">
              <w:rPr>
                <w:rFonts w:ascii="Arial" w:hAnsi="Arial" w:cs="Arial"/>
                <w:b/>
                <w:bCs/>
                <w:sz w:val="14"/>
                <w:szCs w:val="16"/>
              </w:rPr>
              <w:t>/</w:t>
            </w:r>
            <w:r w:rsidR="007779CE" w:rsidRPr="003056E3">
              <w:rPr>
                <w:rFonts w:ascii="Arial" w:hAnsi="Arial" w:cs="Arial"/>
                <w:b/>
                <w:bCs/>
                <w:sz w:val="14"/>
                <w:szCs w:val="16"/>
              </w:rPr>
              <w:t>Контакты:</w:t>
            </w:r>
          </w:p>
        </w:tc>
        <w:tc>
          <w:tcPr>
            <w:tcW w:w="7058" w:type="dxa"/>
            <w:tcBorders>
              <w:left w:val="single" w:sz="4" w:space="0" w:color="auto"/>
              <w:bottom w:val="single" w:sz="4" w:space="0" w:color="auto"/>
            </w:tcBorders>
            <w:vAlign w:val="center"/>
          </w:tcPr>
          <w:p w14:paraId="15B1365D" w14:textId="77777777" w:rsidR="007779CE" w:rsidRPr="003056E3" w:rsidRDefault="00947B41" w:rsidP="00947B41">
            <w:pPr>
              <w:spacing w:line="192" w:lineRule="auto"/>
              <w:rPr>
                <w:sz w:val="16"/>
                <w:szCs w:val="16"/>
              </w:rPr>
            </w:pPr>
            <w:r w:rsidRPr="00FB3E88">
              <w:rPr>
                <w:sz w:val="16"/>
                <w:szCs w:val="16"/>
              </w:rPr>
              <w:t>Факс/</w:t>
            </w:r>
            <w:proofErr w:type="gramStart"/>
            <w:r w:rsidR="007779CE" w:rsidRPr="003056E3">
              <w:rPr>
                <w:sz w:val="16"/>
                <w:szCs w:val="16"/>
              </w:rPr>
              <w:t>факс:_</w:t>
            </w:r>
            <w:proofErr w:type="gramEnd"/>
            <w:r w:rsidR="007779CE" w:rsidRPr="003056E3">
              <w:rPr>
                <w:sz w:val="16"/>
                <w:szCs w:val="16"/>
              </w:rPr>
              <w:t>___________________________________________________________________________</w:t>
            </w:r>
          </w:p>
          <w:p w14:paraId="4A7F3BDE" w14:textId="77777777" w:rsidR="007779CE" w:rsidRPr="003056E3" w:rsidRDefault="007779CE" w:rsidP="00947B41">
            <w:pPr>
              <w:spacing w:line="192" w:lineRule="auto"/>
              <w:rPr>
                <w:sz w:val="16"/>
                <w:szCs w:val="16"/>
              </w:rPr>
            </w:pPr>
          </w:p>
          <w:p w14:paraId="0E288254" w14:textId="77777777" w:rsidR="007779CE" w:rsidRPr="00FB3E88" w:rsidRDefault="00947B41" w:rsidP="00947B41">
            <w:pPr>
              <w:spacing w:line="192" w:lineRule="auto"/>
              <w:rPr>
                <w:sz w:val="16"/>
                <w:szCs w:val="16"/>
              </w:rPr>
            </w:pPr>
            <w:r w:rsidRPr="00FB3E88">
              <w:rPr>
                <w:sz w:val="16"/>
                <w:szCs w:val="16"/>
              </w:rPr>
              <w:t>ұялы телефон</w:t>
            </w:r>
            <w:r w:rsidRPr="003056E3">
              <w:rPr>
                <w:sz w:val="16"/>
                <w:szCs w:val="16"/>
              </w:rPr>
              <w:t>/</w:t>
            </w:r>
            <w:r w:rsidR="007779CE" w:rsidRPr="003056E3">
              <w:rPr>
                <w:sz w:val="16"/>
                <w:szCs w:val="16"/>
              </w:rPr>
              <w:t xml:space="preserve">сотовый </w:t>
            </w:r>
            <w:proofErr w:type="gramStart"/>
            <w:r w:rsidR="007779CE" w:rsidRPr="003056E3">
              <w:rPr>
                <w:sz w:val="16"/>
                <w:szCs w:val="16"/>
              </w:rPr>
              <w:t>телефон:_</w:t>
            </w:r>
            <w:proofErr w:type="gramEnd"/>
            <w:r w:rsidR="007779CE" w:rsidRPr="003056E3">
              <w:rPr>
                <w:sz w:val="16"/>
                <w:szCs w:val="16"/>
              </w:rPr>
              <w:t>_________________________________________</w:t>
            </w:r>
          </w:p>
          <w:p w14:paraId="431C795A" w14:textId="77777777" w:rsidR="007779CE" w:rsidRPr="003056E3" w:rsidRDefault="007779CE" w:rsidP="00947B41">
            <w:pPr>
              <w:spacing w:line="192" w:lineRule="auto"/>
              <w:rPr>
                <w:sz w:val="16"/>
                <w:szCs w:val="16"/>
              </w:rPr>
            </w:pPr>
          </w:p>
          <w:p w14:paraId="36684B4F" w14:textId="77777777" w:rsidR="00947B41" w:rsidRPr="003056E3" w:rsidRDefault="00947B41" w:rsidP="00947B41">
            <w:pPr>
              <w:spacing w:line="192" w:lineRule="auto"/>
              <w:rPr>
                <w:sz w:val="16"/>
                <w:szCs w:val="16"/>
              </w:rPr>
            </w:pPr>
            <w:r w:rsidRPr="00FB3E88">
              <w:rPr>
                <w:sz w:val="16"/>
                <w:szCs w:val="16"/>
              </w:rPr>
              <w:t>электрондық пошта мекенжайы</w:t>
            </w:r>
            <w:r w:rsidRPr="003056E3">
              <w:rPr>
                <w:sz w:val="16"/>
                <w:szCs w:val="16"/>
              </w:rPr>
              <w:t>/</w:t>
            </w:r>
          </w:p>
          <w:p w14:paraId="5A1DF8D4" w14:textId="77777777" w:rsidR="007779CE" w:rsidRPr="003056E3" w:rsidRDefault="007779CE" w:rsidP="00947B41">
            <w:pPr>
              <w:spacing w:line="192" w:lineRule="auto"/>
              <w:rPr>
                <w:rFonts w:ascii="Arial" w:hAnsi="Arial" w:cs="Arial"/>
                <w:sz w:val="16"/>
                <w:szCs w:val="16"/>
              </w:rPr>
            </w:pPr>
            <w:r w:rsidRPr="003056E3">
              <w:rPr>
                <w:sz w:val="16"/>
                <w:szCs w:val="16"/>
              </w:rPr>
              <w:t>адрес электронной почты:__________________________________________________</w:t>
            </w:r>
          </w:p>
        </w:tc>
      </w:tr>
      <w:tr w:rsidR="007779CE" w:rsidRPr="003056E3" w14:paraId="3250783D" w14:textId="77777777" w:rsidTr="00947B41">
        <w:trPr>
          <w:trHeight w:val="252"/>
        </w:trPr>
        <w:tc>
          <w:tcPr>
            <w:tcW w:w="3823" w:type="dxa"/>
            <w:tcBorders>
              <w:top w:val="single" w:sz="4" w:space="0" w:color="auto"/>
              <w:left w:val="single" w:sz="4" w:space="0" w:color="auto"/>
              <w:bottom w:val="single" w:sz="4" w:space="0" w:color="auto"/>
              <w:right w:val="single" w:sz="4" w:space="0" w:color="auto"/>
            </w:tcBorders>
            <w:vAlign w:val="center"/>
          </w:tcPr>
          <w:p w14:paraId="053FCCAC" w14:textId="77777777" w:rsidR="007779CE" w:rsidRPr="003056E3" w:rsidRDefault="00947B41" w:rsidP="00947B41">
            <w:pPr>
              <w:jc w:val="both"/>
              <w:rPr>
                <w:rFonts w:ascii="Arial" w:hAnsi="Arial" w:cs="Arial"/>
                <w:b/>
                <w:bCs/>
                <w:sz w:val="14"/>
                <w:szCs w:val="16"/>
              </w:rPr>
            </w:pPr>
            <w:r w:rsidRPr="00FB3E88">
              <w:rPr>
                <w:rFonts w:ascii="Arial" w:hAnsi="Arial" w:cs="Arial"/>
                <w:b/>
                <w:bCs/>
                <w:sz w:val="14"/>
                <w:szCs w:val="16"/>
              </w:rPr>
              <w:t>Заңды мекенжайы/</w:t>
            </w:r>
            <w:proofErr w:type="gramStart"/>
            <w:r w:rsidR="007779CE" w:rsidRPr="003056E3">
              <w:rPr>
                <w:rFonts w:ascii="Arial" w:hAnsi="Arial" w:cs="Arial"/>
                <w:b/>
                <w:bCs/>
                <w:sz w:val="14"/>
                <w:szCs w:val="16"/>
              </w:rPr>
              <w:t>Юридический  адрес</w:t>
            </w:r>
            <w:proofErr w:type="gramEnd"/>
            <w:r w:rsidR="007779CE" w:rsidRPr="003056E3">
              <w:rPr>
                <w:rFonts w:ascii="Arial" w:hAnsi="Arial" w:cs="Arial"/>
                <w:b/>
                <w:bCs/>
                <w:sz w:val="14"/>
                <w:szCs w:val="16"/>
              </w:rPr>
              <w:t>:</w:t>
            </w:r>
          </w:p>
          <w:p w14:paraId="7B9B926F" w14:textId="77777777" w:rsidR="007779CE" w:rsidRPr="003056E3" w:rsidRDefault="007779CE" w:rsidP="00947B41">
            <w:pPr>
              <w:jc w:val="both"/>
              <w:rPr>
                <w:rFonts w:ascii="Arial" w:hAnsi="Arial" w:cs="Arial"/>
                <w:b/>
                <w:bCs/>
                <w:sz w:val="14"/>
                <w:szCs w:val="16"/>
              </w:rPr>
            </w:pPr>
          </w:p>
        </w:tc>
        <w:tc>
          <w:tcPr>
            <w:tcW w:w="7058" w:type="dxa"/>
            <w:tcBorders>
              <w:left w:val="single" w:sz="4" w:space="0" w:color="auto"/>
              <w:bottom w:val="single" w:sz="4" w:space="0" w:color="auto"/>
            </w:tcBorders>
            <w:vAlign w:val="center"/>
          </w:tcPr>
          <w:p w14:paraId="1A4DB61F" w14:textId="77777777" w:rsidR="007779CE" w:rsidRPr="003056E3" w:rsidRDefault="007779CE" w:rsidP="00947B41">
            <w:pPr>
              <w:spacing w:line="192" w:lineRule="auto"/>
              <w:rPr>
                <w:b/>
                <w:sz w:val="28"/>
                <w:szCs w:val="28"/>
              </w:rPr>
            </w:pPr>
          </w:p>
        </w:tc>
      </w:tr>
      <w:tr w:rsidR="007779CE" w:rsidRPr="003056E3" w14:paraId="2A407959" w14:textId="77777777" w:rsidTr="00947B41">
        <w:trPr>
          <w:trHeight w:val="252"/>
        </w:trPr>
        <w:tc>
          <w:tcPr>
            <w:tcW w:w="3823" w:type="dxa"/>
            <w:tcBorders>
              <w:top w:val="single" w:sz="4" w:space="0" w:color="auto"/>
              <w:left w:val="single" w:sz="4" w:space="0" w:color="auto"/>
              <w:bottom w:val="single" w:sz="4" w:space="0" w:color="auto"/>
              <w:right w:val="single" w:sz="4" w:space="0" w:color="auto"/>
            </w:tcBorders>
            <w:vAlign w:val="center"/>
          </w:tcPr>
          <w:p w14:paraId="54217FBF" w14:textId="77777777" w:rsidR="007779CE" w:rsidRPr="003056E3" w:rsidRDefault="00947B41" w:rsidP="00947B41">
            <w:pPr>
              <w:jc w:val="both"/>
              <w:rPr>
                <w:rFonts w:ascii="Arial" w:hAnsi="Arial" w:cs="Arial"/>
                <w:b/>
                <w:bCs/>
                <w:sz w:val="14"/>
                <w:szCs w:val="16"/>
              </w:rPr>
            </w:pPr>
            <w:r w:rsidRPr="00FB3E88">
              <w:rPr>
                <w:rFonts w:ascii="Arial" w:hAnsi="Arial" w:cs="Arial"/>
                <w:b/>
                <w:sz w:val="14"/>
                <w:szCs w:val="16"/>
              </w:rPr>
              <w:t>Карта түрі/</w:t>
            </w:r>
            <w:r w:rsidR="007779CE" w:rsidRPr="00FB3E88">
              <w:rPr>
                <w:rFonts w:ascii="Arial" w:hAnsi="Arial" w:cs="Arial"/>
                <w:b/>
                <w:sz w:val="14"/>
                <w:szCs w:val="16"/>
              </w:rPr>
              <w:t>Вид карточки:</w:t>
            </w:r>
          </w:p>
        </w:tc>
        <w:tc>
          <w:tcPr>
            <w:tcW w:w="7058" w:type="dxa"/>
            <w:tcBorders>
              <w:left w:val="single" w:sz="4" w:space="0" w:color="auto"/>
              <w:bottom w:val="single" w:sz="4" w:space="0" w:color="auto"/>
            </w:tcBorders>
            <w:vAlign w:val="center"/>
          </w:tcPr>
          <w:p w14:paraId="242E9615" w14:textId="77777777" w:rsidR="007779CE" w:rsidRPr="003056E3" w:rsidRDefault="007779CE" w:rsidP="00947B41">
            <w:pPr>
              <w:spacing w:line="192" w:lineRule="auto"/>
              <w:rPr>
                <w:b/>
                <w:sz w:val="28"/>
                <w:szCs w:val="28"/>
              </w:rPr>
            </w:pPr>
          </w:p>
        </w:tc>
      </w:tr>
    </w:tbl>
    <w:tbl>
      <w:tblPr>
        <w:tblW w:w="10916" w:type="dxa"/>
        <w:tblInd w:w="-426" w:type="dxa"/>
        <w:tblLayout w:type="fixed"/>
        <w:tblLook w:val="01E0" w:firstRow="1" w:lastRow="1" w:firstColumn="1" w:lastColumn="1" w:noHBand="0" w:noVBand="0"/>
      </w:tblPr>
      <w:tblGrid>
        <w:gridCol w:w="10916"/>
      </w:tblGrid>
      <w:tr w:rsidR="00947B41" w:rsidRPr="003056E3" w14:paraId="7DC5EDE8" w14:textId="77777777" w:rsidTr="00947B41">
        <w:trPr>
          <w:trHeight w:val="448"/>
        </w:trPr>
        <w:tc>
          <w:tcPr>
            <w:tcW w:w="10916" w:type="dxa"/>
          </w:tcPr>
          <w:p w14:paraId="20D6209A" w14:textId="77777777" w:rsidR="00947B41" w:rsidRPr="003056E3" w:rsidRDefault="00947B41" w:rsidP="00947B41">
            <w:pPr>
              <w:tabs>
                <w:tab w:val="left" w:pos="837"/>
              </w:tabs>
              <w:ind w:right="116"/>
              <w:jc w:val="both"/>
              <w:rPr>
                <w:rFonts w:ascii="Arial" w:hAnsi="Arial"/>
                <w:b/>
                <w:spacing w:val="-1"/>
                <w:sz w:val="16"/>
              </w:rPr>
            </w:pPr>
            <w:r w:rsidRPr="003056E3">
              <w:rPr>
                <w:rFonts w:ascii="Arial" w:hAnsi="Arial"/>
                <w:b/>
                <w:spacing w:val="-1"/>
                <w:sz w:val="16"/>
              </w:rPr>
              <w:t xml:space="preserve">        </w:t>
            </w:r>
          </w:p>
          <w:tbl>
            <w:tblPr>
              <w:tblStyle w:val="aa"/>
              <w:tblW w:w="10660" w:type="dxa"/>
              <w:tblBorders>
                <w:right w:val="none" w:sz="0" w:space="0" w:color="auto"/>
              </w:tblBorders>
              <w:tblLayout w:type="fixed"/>
              <w:tblLook w:val="04A0" w:firstRow="1" w:lastRow="0" w:firstColumn="1" w:lastColumn="0" w:noHBand="0" w:noVBand="1"/>
            </w:tblPr>
            <w:tblGrid>
              <w:gridCol w:w="2590"/>
              <w:gridCol w:w="8070"/>
            </w:tblGrid>
            <w:tr w:rsidR="00947B41" w:rsidRPr="003056E3" w14:paraId="74CED751" w14:textId="77777777" w:rsidTr="00947B41">
              <w:trPr>
                <w:trHeight w:val="1185"/>
              </w:trPr>
              <w:tc>
                <w:tcPr>
                  <w:tcW w:w="2590" w:type="dxa"/>
                  <w:vAlign w:val="center"/>
                </w:tcPr>
                <w:p w14:paraId="51AD88EA" w14:textId="77777777" w:rsidR="00947B41" w:rsidRPr="003056E3" w:rsidRDefault="005A27B5" w:rsidP="00947B41">
                  <w:pPr>
                    <w:tabs>
                      <w:tab w:val="left" w:pos="1155"/>
                    </w:tabs>
                    <w:rPr>
                      <w:rFonts w:ascii="Arial" w:hAnsi="Arial" w:cs="Arial"/>
                      <w:sz w:val="14"/>
                      <w:szCs w:val="14"/>
                    </w:rPr>
                  </w:pPr>
                  <w:r w:rsidRPr="00FB3E88">
                    <w:rPr>
                      <w:rFonts w:ascii="Arial" w:hAnsi="Arial" w:cs="Arial"/>
                      <w:iCs/>
                      <w:sz w:val="14"/>
                      <w:szCs w:val="14"/>
                    </w:rPr>
                    <w:t>Қосымша төлем картасын ұстаушының деректері/</w:t>
                  </w:r>
                  <w:r w:rsidR="00947B41" w:rsidRPr="00FB3E88">
                    <w:rPr>
                      <w:rFonts w:ascii="Arial" w:hAnsi="Arial" w:cs="Arial"/>
                      <w:iCs/>
                      <w:sz w:val="14"/>
                      <w:szCs w:val="14"/>
                    </w:rPr>
                    <w:t>Данные Держателя  дополнительной платежной карточки</w:t>
                  </w:r>
                </w:p>
              </w:tc>
              <w:tc>
                <w:tcPr>
                  <w:tcW w:w="8070" w:type="dxa"/>
                  <w:tcBorders>
                    <w:right w:val="single" w:sz="4" w:space="0" w:color="auto"/>
                  </w:tcBorders>
                  <w:vAlign w:val="center"/>
                </w:tcPr>
                <w:p w14:paraId="096A521A" w14:textId="77777777" w:rsidR="005A27B5" w:rsidRPr="003056E3" w:rsidRDefault="005A27B5" w:rsidP="005A27B5">
                  <w:pPr>
                    <w:spacing w:line="360" w:lineRule="auto"/>
                    <w:jc w:val="both"/>
                    <w:rPr>
                      <w:sz w:val="14"/>
                      <w:szCs w:val="14"/>
                    </w:rPr>
                  </w:pPr>
                  <w:r w:rsidRPr="00FB3E88">
                    <w:rPr>
                      <w:sz w:val="14"/>
                      <w:szCs w:val="14"/>
                    </w:rPr>
                    <w:t>ТАӘ</w:t>
                  </w:r>
                  <w:r w:rsidRPr="003056E3">
                    <w:rPr>
                      <w:sz w:val="14"/>
                      <w:szCs w:val="14"/>
                    </w:rPr>
                    <w:t>/ФИО: ________________________________________________________________________________________________</w:t>
                  </w:r>
                </w:p>
                <w:p w14:paraId="4EDC61CC" w14:textId="77777777" w:rsidR="005A27B5" w:rsidRPr="003056E3" w:rsidRDefault="005A27B5" w:rsidP="005A27B5">
                  <w:pPr>
                    <w:spacing w:line="360" w:lineRule="auto"/>
                    <w:jc w:val="both"/>
                    <w:rPr>
                      <w:iCs/>
                      <w:sz w:val="14"/>
                      <w:szCs w:val="14"/>
                    </w:rPr>
                  </w:pPr>
                  <w:r w:rsidRPr="003056E3">
                    <w:rPr>
                      <w:sz w:val="14"/>
                      <w:szCs w:val="14"/>
                    </w:rPr>
                    <w:t>(</w:t>
                  </w:r>
                  <w:r w:rsidRPr="00FB3E88">
                    <w:rPr>
                      <w:sz w:val="14"/>
                      <w:szCs w:val="14"/>
                    </w:rPr>
                    <w:t>ЖСН</w:t>
                  </w:r>
                  <w:r w:rsidRPr="003056E3">
                    <w:rPr>
                      <w:sz w:val="14"/>
                      <w:szCs w:val="14"/>
                    </w:rPr>
                    <w:t xml:space="preserve">/ИИН ________________________; </w:t>
                  </w:r>
                  <w:r w:rsidRPr="00FB3E88">
                    <w:rPr>
                      <w:sz w:val="14"/>
                      <w:szCs w:val="14"/>
                    </w:rPr>
                    <w:t>туған</w:t>
                  </w:r>
                  <w:r w:rsidRPr="003056E3">
                    <w:rPr>
                      <w:sz w:val="14"/>
                      <w:szCs w:val="14"/>
                    </w:rPr>
                    <w:t xml:space="preserve"> </w:t>
                  </w:r>
                  <w:r w:rsidRPr="00FB3E88">
                    <w:rPr>
                      <w:sz w:val="14"/>
                      <w:szCs w:val="14"/>
                    </w:rPr>
                    <w:t>күні</w:t>
                  </w:r>
                  <w:r w:rsidRPr="003056E3">
                    <w:rPr>
                      <w:sz w:val="14"/>
                      <w:szCs w:val="14"/>
                    </w:rPr>
                    <w:t>/дата рождения: _________________________</w:t>
                  </w:r>
                  <w:r w:rsidRPr="003056E3">
                    <w:rPr>
                      <w:iCs/>
                      <w:sz w:val="14"/>
                      <w:szCs w:val="14"/>
                    </w:rPr>
                    <w:t>____________________;</w:t>
                  </w:r>
                </w:p>
                <w:p w14:paraId="77A0AB58" w14:textId="77777777" w:rsidR="005A27B5" w:rsidRPr="003056E3" w:rsidRDefault="005A27B5" w:rsidP="005A27B5">
                  <w:pPr>
                    <w:spacing w:line="360" w:lineRule="auto"/>
                    <w:jc w:val="both"/>
                    <w:rPr>
                      <w:iCs/>
                      <w:sz w:val="14"/>
                      <w:szCs w:val="14"/>
                    </w:rPr>
                  </w:pPr>
                  <w:r w:rsidRPr="00FB3E88">
                    <w:rPr>
                      <w:rStyle w:val="af9"/>
                      <w:i w:val="0"/>
                      <w:sz w:val="14"/>
                      <w:szCs w:val="14"/>
                    </w:rPr>
                    <w:t>Жеке басты куәландыратын құжат</w:t>
                  </w:r>
                  <w:r w:rsidRPr="003056E3">
                    <w:rPr>
                      <w:i/>
                    </w:rPr>
                    <w:t>/</w:t>
                  </w:r>
                  <w:r w:rsidRPr="003056E3">
                    <w:rPr>
                      <w:iCs/>
                      <w:sz w:val="14"/>
                      <w:szCs w:val="14"/>
                    </w:rPr>
                    <w:t xml:space="preserve">Документ, удостоверяющий </w:t>
                  </w:r>
                  <w:proofErr w:type="gramStart"/>
                  <w:r w:rsidRPr="003056E3">
                    <w:rPr>
                      <w:iCs/>
                      <w:sz w:val="14"/>
                      <w:szCs w:val="14"/>
                    </w:rPr>
                    <w:t>личность:_</w:t>
                  </w:r>
                  <w:proofErr w:type="gramEnd"/>
                  <w:r w:rsidRPr="003056E3">
                    <w:rPr>
                      <w:iCs/>
                      <w:sz w:val="14"/>
                      <w:szCs w:val="14"/>
                    </w:rPr>
                    <w:t xml:space="preserve">______________________№ ______________ </w:t>
                  </w:r>
                  <w:r w:rsidRPr="00FB3E88">
                    <w:rPr>
                      <w:iCs/>
                      <w:sz w:val="14"/>
                      <w:szCs w:val="14"/>
                    </w:rPr>
                    <w:t>бастап</w:t>
                  </w:r>
                  <w:r w:rsidRPr="003056E3">
                    <w:rPr>
                      <w:iCs/>
                      <w:sz w:val="14"/>
                      <w:szCs w:val="14"/>
                    </w:rPr>
                    <w:t>/от __.__.____</w:t>
                  </w:r>
                  <w:r w:rsidRPr="00FB3E88">
                    <w:rPr>
                      <w:iCs/>
                      <w:sz w:val="14"/>
                      <w:szCs w:val="14"/>
                    </w:rPr>
                    <w:t xml:space="preserve"> ж.</w:t>
                  </w:r>
                  <w:r w:rsidRPr="003056E3">
                    <w:rPr>
                      <w:iCs/>
                      <w:sz w:val="14"/>
                      <w:szCs w:val="14"/>
                    </w:rPr>
                    <w:t>/г. д</w:t>
                  </w:r>
                  <w:r w:rsidRPr="00FB3E88">
                    <w:rPr>
                      <w:iCs/>
                      <w:sz w:val="14"/>
                      <w:szCs w:val="14"/>
                    </w:rPr>
                    <w:t>ейін</w:t>
                  </w:r>
                  <w:r w:rsidRPr="003056E3">
                    <w:rPr>
                      <w:iCs/>
                      <w:sz w:val="14"/>
                      <w:szCs w:val="14"/>
                    </w:rPr>
                    <w:t xml:space="preserve">/до __.__.____ </w:t>
                  </w:r>
                  <w:r w:rsidRPr="00FB3E88">
                    <w:rPr>
                      <w:iCs/>
                      <w:sz w:val="14"/>
                      <w:szCs w:val="14"/>
                    </w:rPr>
                    <w:t>ж.</w:t>
                  </w:r>
                  <w:r w:rsidRPr="003056E3">
                    <w:rPr>
                      <w:iCs/>
                      <w:sz w:val="14"/>
                      <w:szCs w:val="14"/>
                    </w:rPr>
                    <w:t xml:space="preserve">/г., </w:t>
                  </w:r>
                  <w:r w:rsidRPr="00FB3E88">
                    <w:rPr>
                      <w:iCs/>
                      <w:sz w:val="14"/>
                      <w:szCs w:val="14"/>
                    </w:rPr>
                    <w:t>берілді</w:t>
                  </w:r>
                  <w:r w:rsidRPr="003056E3">
                    <w:rPr>
                      <w:iCs/>
                      <w:sz w:val="14"/>
                      <w:szCs w:val="14"/>
                    </w:rPr>
                    <w:t>/выдано ______________</w:t>
                  </w:r>
                </w:p>
                <w:p w14:paraId="69DA3FCF" w14:textId="77777777" w:rsidR="00947B41" w:rsidRPr="003056E3" w:rsidRDefault="005A27B5" w:rsidP="005A27B5">
                  <w:pPr>
                    <w:spacing w:line="360" w:lineRule="auto"/>
                    <w:jc w:val="both"/>
                    <w:rPr>
                      <w:iCs/>
                      <w:sz w:val="14"/>
                      <w:szCs w:val="14"/>
                    </w:rPr>
                  </w:pPr>
                  <w:r w:rsidRPr="00FB3E88">
                    <w:rPr>
                      <w:iCs/>
                      <w:sz w:val="14"/>
                      <w:szCs w:val="14"/>
                    </w:rPr>
                    <w:t>тіркеу мекенжайы</w:t>
                  </w:r>
                  <w:r w:rsidRPr="003056E3">
                    <w:rPr>
                      <w:iCs/>
                      <w:sz w:val="14"/>
                      <w:szCs w:val="14"/>
                    </w:rPr>
                    <w:t xml:space="preserve">/адрес регистрации: ______________________; </w:t>
                  </w:r>
                  <w:r w:rsidRPr="00FB3E88">
                    <w:rPr>
                      <w:iCs/>
                      <w:sz w:val="14"/>
                      <w:szCs w:val="14"/>
                    </w:rPr>
                    <w:t>тұрғылықты мекенжайы</w:t>
                  </w:r>
                  <w:r w:rsidRPr="003056E3">
                    <w:rPr>
                      <w:iCs/>
                      <w:sz w:val="14"/>
                      <w:szCs w:val="14"/>
                    </w:rPr>
                    <w:t xml:space="preserve">/адрес места жительства: ______________________; </w:t>
                  </w:r>
                  <w:r w:rsidRPr="00FB3E88">
                    <w:rPr>
                      <w:iCs/>
                      <w:sz w:val="14"/>
                      <w:szCs w:val="14"/>
                    </w:rPr>
                    <w:t>ұялы байланыс телефонының нөмірі</w:t>
                  </w:r>
                  <w:r w:rsidRPr="003056E3">
                    <w:rPr>
                      <w:iCs/>
                      <w:sz w:val="14"/>
                      <w:szCs w:val="14"/>
                    </w:rPr>
                    <w:t xml:space="preserve">/номер телефона сотовой связи: _____________________; </w:t>
                  </w:r>
                  <w:r w:rsidRPr="00FB3E88">
                    <w:rPr>
                      <w:iCs/>
                      <w:sz w:val="14"/>
                      <w:szCs w:val="14"/>
                    </w:rPr>
                    <w:t>электрондық пошта мекенжайы</w:t>
                  </w:r>
                  <w:r w:rsidRPr="003056E3">
                    <w:rPr>
                      <w:iCs/>
                      <w:sz w:val="14"/>
                      <w:szCs w:val="14"/>
                    </w:rPr>
                    <w:t>/адрес электронной почты: _________________).</w:t>
                  </w:r>
                </w:p>
              </w:tc>
            </w:tr>
            <w:tr w:rsidR="00947B41" w:rsidRPr="003056E3" w14:paraId="1A6E7F97" w14:textId="77777777" w:rsidTr="00947B41">
              <w:tblPrEx>
                <w:tblBorders>
                  <w:right w:val="single" w:sz="4" w:space="0" w:color="auto"/>
                </w:tblBorders>
                <w:tblLook w:val="0000" w:firstRow="0" w:lastRow="0" w:firstColumn="0" w:lastColumn="0" w:noHBand="0" w:noVBand="0"/>
              </w:tblPrEx>
              <w:trPr>
                <w:trHeight w:val="241"/>
              </w:trPr>
              <w:tc>
                <w:tcPr>
                  <w:tcW w:w="2590" w:type="dxa"/>
                  <w:vMerge w:val="restart"/>
                </w:tcPr>
                <w:p w14:paraId="3E272694" w14:textId="77777777" w:rsidR="00947B41" w:rsidRPr="003056E3" w:rsidRDefault="005A27B5" w:rsidP="00947B41">
                  <w:pPr>
                    <w:tabs>
                      <w:tab w:val="left" w:pos="837"/>
                    </w:tabs>
                    <w:ind w:right="116"/>
                    <w:jc w:val="both"/>
                    <w:rPr>
                      <w:rFonts w:ascii="Arial" w:hAnsi="Arial" w:cs="Arial"/>
                      <w:b/>
                      <w:sz w:val="14"/>
                      <w:szCs w:val="14"/>
                    </w:rPr>
                  </w:pPr>
                  <w:r w:rsidRPr="00FB3E88">
                    <w:rPr>
                      <w:rFonts w:ascii="Arial" w:hAnsi="Arial" w:cs="Arial"/>
                      <w:sz w:val="14"/>
                      <w:szCs w:val="14"/>
                    </w:rPr>
                    <w:t>Осы өтініш бойынша шығарылатын Корпоративтік төлем картасына «Толық» пакетін қосу</w:t>
                  </w:r>
                  <w:r w:rsidRPr="003056E3">
                    <w:rPr>
                      <w:rFonts w:ascii="Arial" w:hAnsi="Arial" w:cs="Arial"/>
                      <w:sz w:val="14"/>
                      <w:szCs w:val="14"/>
                    </w:rPr>
                    <w:t>/</w:t>
                  </w:r>
                  <w:r w:rsidR="00947B41" w:rsidRPr="003056E3">
                    <w:rPr>
                      <w:rFonts w:ascii="Arial" w:hAnsi="Arial" w:cs="Arial"/>
                      <w:sz w:val="14"/>
                      <w:szCs w:val="14"/>
                    </w:rPr>
                    <w:t>Подключить пакет «Полный» к Корпоративной платежной карточке, выпускаемой по настоящему заявлению:</w:t>
                  </w:r>
                </w:p>
              </w:tc>
              <w:tc>
                <w:tcPr>
                  <w:tcW w:w="8070" w:type="dxa"/>
                  <w:vAlign w:val="center"/>
                </w:tcPr>
                <w:p w14:paraId="7EFFC1D2" w14:textId="77777777" w:rsidR="00947B41" w:rsidRPr="003056E3" w:rsidRDefault="005A27B5" w:rsidP="00947B41">
                  <w:pPr>
                    <w:tabs>
                      <w:tab w:val="left" w:pos="837"/>
                    </w:tabs>
                    <w:ind w:right="116"/>
                    <w:rPr>
                      <w:rFonts w:ascii="Arial" w:hAnsi="Arial" w:cs="Arial"/>
                      <w:b/>
                      <w:sz w:val="14"/>
                      <w:szCs w:val="14"/>
                    </w:rPr>
                  </w:pPr>
                  <w:r w:rsidRPr="003056E3">
                    <w:rPr>
                      <w:rFonts w:ascii="Arial" w:hAnsi="Arial" w:cs="Arial"/>
                      <w:b/>
                      <w:sz w:val="14"/>
                      <w:szCs w:val="14"/>
                    </w:rPr>
                    <w:t>□ Иә</w:t>
                  </w:r>
                  <w:r w:rsidRPr="00FB3E88">
                    <w:rPr>
                      <w:rFonts w:ascii="Arial" w:hAnsi="Arial" w:cs="Arial"/>
                      <w:b/>
                      <w:sz w:val="14"/>
                      <w:szCs w:val="14"/>
                    </w:rPr>
                    <w:t>/</w:t>
                  </w:r>
                  <w:r w:rsidR="00947B41" w:rsidRPr="00FB3E88">
                    <w:rPr>
                      <w:rFonts w:ascii="Arial" w:hAnsi="Arial" w:cs="Arial"/>
                      <w:b/>
                      <w:sz w:val="14"/>
                      <w:szCs w:val="14"/>
                    </w:rPr>
                    <w:t>Да</w:t>
                  </w:r>
                  <w:r w:rsidR="00947B41" w:rsidRPr="003056E3">
                    <w:rPr>
                      <w:rFonts w:ascii="Arial" w:hAnsi="Arial" w:cs="Arial"/>
                      <w:b/>
                      <w:sz w:val="14"/>
                      <w:szCs w:val="14"/>
                    </w:rPr>
                    <w:t xml:space="preserve">        </w:t>
                  </w:r>
                  <w:r w:rsidRPr="003056E3">
                    <w:rPr>
                      <w:rFonts w:ascii="Arial" w:hAnsi="Arial" w:cs="Arial"/>
                      <w:b/>
                      <w:sz w:val="14"/>
                      <w:szCs w:val="14"/>
                    </w:rPr>
                    <w:t>□ Жоқ</w:t>
                  </w:r>
                  <w:r w:rsidRPr="00FB3E88">
                    <w:rPr>
                      <w:rFonts w:ascii="Arial" w:hAnsi="Arial" w:cs="Arial"/>
                      <w:b/>
                      <w:sz w:val="14"/>
                      <w:szCs w:val="14"/>
                    </w:rPr>
                    <w:t xml:space="preserve"> /</w:t>
                  </w:r>
                  <w:r w:rsidR="00947B41" w:rsidRPr="00FB3E88">
                    <w:rPr>
                      <w:rFonts w:ascii="Arial" w:hAnsi="Arial" w:cs="Arial"/>
                      <w:b/>
                      <w:sz w:val="14"/>
                      <w:szCs w:val="14"/>
                    </w:rPr>
                    <w:t>Нет</w:t>
                  </w:r>
                  <w:r w:rsidR="00947B41" w:rsidRPr="003056E3">
                    <w:rPr>
                      <w:rFonts w:ascii="Arial" w:hAnsi="Arial" w:cs="Arial"/>
                      <w:b/>
                      <w:sz w:val="14"/>
                      <w:szCs w:val="14"/>
                    </w:rPr>
                    <w:t xml:space="preserve">  </w:t>
                  </w:r>
                </w:p>
                <w:p w14:paraId="34BB8F20" w14:textId="77777777" w:rsidR="00947B41" w:rsidRPr="003056E3" w:rsidRDefault="00947B41" w:rsidP="00947B41">
                  <w:pPr>
                    <w:tabs>
                      <w:tab w:val="left" w:pos="837"/>
                    </w:tabs>
                    <w:ind w:right="116"/>
                    <w:rPr>
                      <w:rFonts w:ascii="Arial" w:hAnsi="Arial" w:cs="Arial"/>
                      <w:b/>
                      <w:sz w:val="16"/>
                      <w:szCs w:val="16"/>
                    </w:rPr>
                  </w:pPr>
                </w:p>
              </w:tc>
            </w:tr>
            <w:tr w:rsidR="00947B41" w:rsidRPr="003056E3" w14:paraId="38902A9B" w14:textId="77777777" w:rsidTr="00947B41">
              <w:tblPrEx>
                <w:tblBorders>
                  <w:right w:val="single" w:sz="4" w:space="0" w:color="auto"/>
                </w:tblBorders>
                <w:tblLook w:val="0000" w:firstRow="0" w:lastRow="0" w:firstColumn="0" w:lastColumn="0" w:noHBand="0" w:noVBand="0"/>
              </w:tblPrEx>
              <w:trPr>
                <w:trHeight w:val="589"/>
              </w:trPr>
              <w:tc>
                <w:tcPr>
                  <w:tcW w:w="2590" w:type="dxa"/>
                  <w:vMerge/>
                </w:tcPr>
                <w:p w14:paraId="1C2189D7" w14:textId="77777777" w:rsidR="00947B41" w:rsidRPr="003056E3" w:rsidRDefault="00947B41" w:rsidP="00947B41">
                  <w:pPr>
                    <w:tabs>
                      <w:tab w:val="left" w:pos="837"/>
                    </w:tabs>
                    <w:ind w:right="116"/>
                    <w:jc w:val="both"/>
                    <w:rPr>
                      <w:rFonts w:ascii="Arial" w:hAnsi="Arial" w:cs="Arial"/>
                      <w:b/>
                      <w:sz w:val="14"/>
                      <w:szCs w:val="14"/>
                    </w:rPr>
                  </w:pPr>
                </w:p>
              </w:tc>
              <w:tc>
                <w:tcPr>
                  <w:tcW w:w="8070" w:type="dxa"/>
                  <w:vAlign w:val="center"/>
                </w:tcPr>
                <w:p w14:paraId="4DB1C99B" w14:textId="77777777" w:rsidR="00947B41" w:rsidRPr="003056E3" w:rsidRDefault="005A27B5" w:rsidP="00947B41">
                  <w:pPr>
                    <w:tabs>
                      <w:tab w:val="left" w:pos="837"/>
                    </w:tabs>
                    <w:ind w:right="116"/>
                    <w:rPr>
                      <w:rFonts w:ascii="Arial" w:hAnsi="Arial" w:cs="Arial"/>
                      <w:b/>
                      <w:sz w:val="14"/>
                      <w:szCs w:val="14"/>
                    </w:rPr>
                  </w:pPr>
                  <w:r w:rsidRPr="00FB3E88">
                    <w:rPr>
                      <w:rFonts w:ascii="Arial" w:hAnsi="Arial" w:cs="Arial"/>
                      <w:sz w:val="14"/>
                      <w:szCs w:val="14"/>
                    </w:rPr>
                    <w:t>ұялы байланыс телефонының нөмірі</w:t>
                  </w:r>
                  <w:r w:rsidRPr="003056E3">
                    <w:rPr>
                      <w:rFonts w:ascii="Arial" w:hAnsi="Arial" w:cs="Arial"/>
                      <w:sz w:val="14"/>
                      <w:szCs w:val="14"/>
                    </w:rPr>
                    <w:t>/</w:t>
                  </w:r>
                  <w:r w:rsidR="00947B41" w:rsidRPr="003056E3">
                    <w:rPr>
                      <w:rFonts w:ascii="Arial" w:hAnsi="Arial" w:cs="Arial"/>
                      <w:sz w:val="14"/>
                      <w:szCs w:val="14"/>
                    </w:rPr>
                    <w:t>номер телефона сотовой связи:  _______________________</w:t>
                  </w:r>
                </w:p>
              </w:tc>
            </w:tr>
            <w:tr w:rsidR="00947B41" w:rsidRPr="003056E3" w14:paraId="076A6897" w14:textId="77777777" w:rsidTr="00947B41">
              <w:tblPrEx>
                <w:tblBorders>
                  <w:right w:val="single" w:sz="4" w:space="0" w:color="auto"/>
                </w:tblBorders>
                <w:tblLook w:val="0000" w:firstRow="0" w:lastRow="0" w:firstColumn="0" w:lastColumn="0" w:noHBand="0" w:noVBand="0"/>
              </w:tblPrEx>
              <w:trPr>
                <w:trHeight w:val="369"/>
              </w:trPr>
              <w:tc>
                <w:tcPr>
                  <w:tcW w:w="2590" w:type="dxa"/>
                  <w:vAlign w:val="center"/>
                </w:tcPr>
                <w:p w14:paraId="0DBF5A59" w14:textId="77777777" w:rsidR="00947B41" w:rsidRPr="003056E3" w:rsidRDefault="005A27B5" w:rsidP="00947B41">
                  <w:pPr>
                    <w:tabs>
                      <w:tab w:val="left" w:pos="837"/>
                    </w:tabs>
                    <w:ind w:right="116"/>
                    <w:rPr>
                      <w:rFonts w:ascii="Arial" w:hAnsi="Arial" w:cs="Arial"/>
                      <w:sz w:val="14"/>
                      <w:szCs w:val="14"/>
                    </w:rPr>
                  </w:pPr>
                  <w:r w:rsidRPr="00FB3E88">
                    <w:rPr>
                      <w:rFonts w:ascii="Arial" w:hAnsi="Arial" w:cs="Arial"/>
                      <w:sz w:val="14"/>
                      <w:szCs w:val="14"/>
                    </w:rPr>
                    <w:t>Код сөзі</w:t>
                  </w:r>
                  <w:r w:rsidRPr="003056E3">
                    <w:rPr>
                      <w:rFonts w:ascii="Arial" w:hAnsi="Arial" w:cs="Arial"/>
                      <w:sz w:val="14"/>
                      <w:szCs w:val="14"/>
                    </w:rPr>
                    <w:t>/</w:t>
                  </w:r>
                  <w:r w:rsidR="00947B41" w:rsidRPr="003056E3">
                    <w:rPr>
                      <w:rFonts w:ascii="Arial" w:hAnsi="Arial" w:cs="Arial"/>
                      <w:sz w:val="14"/>
                      <w:szCs w:val="14"/>
                    </w:rPr>
                    <w:t>Кодовое слово</w:t>
                  </w:r>
                </w:p>
              </w:tc>
              <w:tc>
                <w:tcPr>
                  <w:tcW w:w="8070" w:type="dxa"/>
                  <w:vAlign w:val="center"/>
                </w:tcPr>
                <w:p w14:paraId="00F9BA3D" w14:textId="77777777" w:rsidR="00947B41" w:rsidRPr="003056E3" w:rsidRDefault="00947B41" w:rsidP="00947B41">
                  <w:pPr>
                    <w:tabs>
                      <w:tab w:val="left" w:pos="837"/>
                    </w:tabs>
                    <w:ind w:right="116"/>
                    <w:rPr>
                      <w:rFonts w:ascii="Arial" w:hAnsi="Arial" w:cs="Arial"/>
                      <w:sz w:val="14"/>
                      <w:szCs w:val="14"/>
                    </w:rPr>
                  </w:pPr>
                  <w:r w:rsidRPr="003056E3">
                    <w:rPr>
                      <w:rFonts w:ascii="Arial" w:hAnsi="Arial" w:cs="Arial"/>
                      <w:sz w:val="14"/>
                      <w:szCs w:val="14"/>
                    </w:rPr>
                    <w:t>_________________________________</w:t>
                  </w:r>
                </w:p>
              </w:tc>
            </w:tr>
            <w:tr w:rsidR="00947B41" w:rsidRPr="003056E3" w14:paraId="54E7E357" w14:textId="77777777" w:rsidTr="00947B41">
              <w:tblPrEx>
                <w:tblBorders>
                  <w:right w:val="single" w:sz="4" w:space="0" w:color="auto"/>
                </w:tblBorders>
                <w:tblLook w:val="0000" w:firstRow="0" w:lastRow="0" w:firstColumn="0" w:lastColumn="0" w:noHBand="0" w:noVBand="0"/>
              </w:tblPrEx>
              <w:trPr>
                <w:trHeight w:val="150"/>
              </w:trPr>
              <w:tc>
                <w:tcPr>
                  <w:tcW w:w="2590" w:type="dxa"/>
                  <w:vMerge w:val="restart"/>
                  <w:vAlign w:val="center"/>
                </w:tcPr>
                <w:p w14:paraId="183B25B3" w14:textId="77777777" w:rsidR="00947B41" w:rsidRPr="003056E3" w:rsidRDefault="005A27B5" w:rsidP="00947B41">
                  <w:pPr>
                    <w:tabs>
                      <w:tab w:val="left" w:pos="837"/>
                    </w:tabs>
                    <w:ind w:right="116"/>
                    <w:rPr>
                      <w:rFonts w:ascii="Arial" w:hAnsi="Arial" w:cs="Arial"/>
                      <w:sz w:val="14"/>
                      <w:szCs w:val="14"/>
                    </w:rPr>
                  </w:pPr>
                  <w:r w:rsidRPr="00FB3E88">
                    <w:rPr>
                      <w:rFonts w:ascii="Arial" w:hAnsi="Arial" w:cs="Arial"/>
                      <w:sz w:val="14"/>
                      <w:szCs w:val="14"/>
                    </w:rPr>
                    <w:t>Төлем картасын курьерлік қызметпен жеткізу</w:t>
                  </w:r>
                  <w:r w:rsidRPr="003056E3">
                    <w:rPr>
                      <w:rFonts w:ascii="Arial" w:hAnsi="Arial" w:cs="Arial"/>
                      <w:sz w:val="14"/>
                      <w:szCs w:val="14"/>
                    </w:rPr>
                    <w:t>/</w:t>
                  </w:r>
                  <w:r w:rsidR="00947B41" w:rsidRPr="003056E3">
                    <w:rPr>
                      <w:rFonts w:ascii="Arial" w:hAnsi="Arial" w:cs="Arial"/>
                      <w:sz w:val="14"/>
                      <w:szCs w:val="14"/>
                    </w:rPr>
                    <w:t>Доставка платежной карточки курьерской службой</w:t>
                  </w:r>
                  <w:r w:rsidR="00572D5F" w:rsidRPr="003056E3">
                    <w:rPr>
                      <w:rFonts w:ascii="Arial" w:hAnsi="Arial" w:cs="Arial"/>
                      <w:sz w:val="14"/>
                      <w:szCs w:val="14"/>
                    </w:rPr>
                    <w:t>, за исключением Виртуальных платежных карточек</w:t>
                  </w:r>
                  <w:r w:rsidR="00947B41" w:rsidRPr="003056E3">
                    <w:rPr>
                      <w:rFonts w:ascii="Arial" w:hAnsi="Arial" w:cs="Arial"/>
                      <w:sz w:val="14"/>
                      <w:szCs w:val="14"/>
                    </w:rPr>
                    <w:t>:</w:t>
                  </w:r>
                </w:p>
                <w:p w14:paraId="302215E3" w14:textId="19D9CB87" w:rsidR="002277C2" w:rsidRPr="003056E3" w:rsidRDefault="002277C2" w:rsidP="00947B41">
                  <w:pPr>
                    <w:tabs>
                      <w:tab w:val="left" w:pos="837"/>
                    </w:tabs>
                    <w:ind w:right="116"/>
                    <w:rPr>
                      <w:rFonts w:ascii="Arial" w:hAnsi="Arial" w:cs="Arial"/>
                      <w:sz w:val="14"/>
                      <w:szCs w:val="14"/>
                    </w:rPr>
                  </w:pPr>
                </w:p>
              </w:tc>
              <w:tc>
                <w:tcPr>
                  <w:tcW w:w="8070" w:type="dxa"/>
                </w:tcPr>
                <w:p w14:paraId="26AE7D18" w14:textId="77777777" w:rsidR="00947B41" w:rsidRPr="003056E3" w:rsidRDefault="005A27B5" w:rsidP="00947B41">
                  <w:pPr>
                    <w:tabs>
                      <w:tab w:val="left" w:pos="837"/>
                    </w:tabs>
                    <w:ind w:right="116"/>
                    <w:jc w:val="both"/>
                    <w:rPr>
                      <w:rFonts w:ascii="Arial" w:hAnsi="Arial" w:cs="Arial"/>
                      <w:b/>
                      <w:sz w:val="14"/>
                      <w:szCs w:val="14"/>
                    </w:rPr>
                  </w:pPr>
                  <w:r w:rsidRPr="003056E3">
                    <w:rPr>
                      <w:rFonts w:ascii="Arial" w:hAnsi="Arial" w:cs="Arial"/>
                      <w:b/>
                      <w:sz w:val="14"/>
                      <w:szCs w:val="14"/>
                    </w:rPr>
                    <w:t>□ Иә</w:t>
                  </w:r>
                  <w:r w:rsidRPr="00FB3E88">
                    <w:rPr>
                      <w:rFonts w:ascii="Arial" w:hAnsi="Arial" w:cs="Arial"/>
                      <w:b/>
                      <w:sz w:val="14"/>
                      <w:szCs w:val="14"/>
                    </w:rPr>
                    <w:t>/Да</w:t>
                  </w:r>
                  <w:r w:rsidRPr="003056E3">
                    <w:rPr>
                      <w:rFonts w:ascii="Arial" w:hAnsi="Arial" w:cs="Arial"/>
                      <w:b/>
                      <w:sz w:val="14"/>
                      <w:szCs w:val="14"/>
                    </w:rPr>
                    <w:t xml:space="preserve">        □ Жоқ</w:t>
                  </w:r>
                  <w:r w:rsidRPr="00FB3E88">
                    <w:rPr>
                      <w:rFonts w:ascii="Arial" w:hAnsi="Arial" w:cs="Arial"/>
                      <w:b/>
                      <w:sz w:val="14"/>
                      <w:szCs w:val="14"/>
                    </w:rPr>
                    <w:t xml:space="preserve"> /Нет</w:t>
                  </w:r>
                  <w:r w:rsidRPr="003056E3">
                    <w:rPr>
                      <w:rFonts w:ascii="Arial" w:hAnsi="Arial" w:cs="Arial"/>
                      <w:b/>
                      <w:sz w:val="14"/>
                      <w:szCs w:val="14"/>
                    </w:rPr>
                    <w:t xml:space="preserve">  </w:t>
                  </w:r>
                </w:p>
                <w:p w14:paraId="0F01D8D4" w14:textId="77777777" w:rsidR="00947B41" w:rsidRPr="003056E3" w:rsidRDefault="00947B41" w:rsidP="00947B41">
                  <w:pPr>
                    <w:tabs>
                      <w:tab w:val="left" w:pos="837"/>
                    </w:tabs>
                    <w:ind w:right="116"/>
                    <w:jc w:val="both"/>
                    <w:rPr>
                      <w:rFonts w:ascii="Arial" w:hAnsi="Arial" w:cs="Arial"/>
                      <w:sz w:val="14"/>
                      <w:szCs w:val="14"/>
                    </w:rPr>
                  </w:pPr>
                </w:p>
              </w:tc>
            </w:tr>
            <w:tr w:rsidR="00947B41" w:rsidRPr="003056E3" w14:paraId="4FA1D269" w14:textId="77777777" w:rsidTr="00947B41">
              <w:tblPrEx>
                <w:tblBorders>
                  <w:right w:val="single" w:sz="4" w:space="0" w:color="auto"/>
                </w:tblBorders>
                <w:tblLook w:val="0000" w:firstRow="0" w:lastRow="0" w:firstColumn="0" w:lastColumn="0" w:noHBand="0" w:noVBand="0"/>
              </w:tblPrEx>
              <w:trPr>
                <w:trHeight w:val="327"/>
              </w:trPr>
              <w:tc>
                <w:tcPr>
                  <w:tcW w:w="2590" w:type="dxa"/>
                  <w:vMerge/>
                </w:tcPr>
                <w:p w14:paraId="5F096A24" w14:textId="77777777" w:rsidR="00947B41" w:rsidRPr="003056E3" w:rsidRDefault="00947B41" w:rsidP="00947B41">
                  <w:pPr>
                    <w:tabs>
                      <w:tab w:val="left" w:pos="837"/>
                    </w:tabs>
                    <w:ind w:right="116"/>
                    <w:jc w:val="both"/>
                    <w:rPr>
                      <w:rFonts w:ascii="Arial" w:hAnsi="Arial" w:cs="Arial"/>
                      <w:sz w:val="14"/>
                      <w:szCs w:val="14"/>
                    </w:rPr>
                  </w:pPr>
                </w:p>
              </w:tc>
              <w:tc>
                <w:tcPr>
                  <w:tcW w:w="8070" w:type="dxa"/>
                </w:tcPr>
                <w:p w14:paraId="0739CE09" w14:textId="77777777" w:rsidR="00947B41" w:rsidRPr="003056E3" w:rsidRDefault="005A27B5" w:rsidP="00947B41">
                  <w:pPr>
                    <w:tabs>
                      <w:tab w:val="left" w:pos="837"/>
                    </w:tabs>
                    <w:ind w:right="116"/>
                    <w:jc w:val="both"/>
                    <w:rPr>
                      <w:rFonts w:ascii="Arial" w:hAnsi="Arial" w:cs="Arial"/>
                      <w:b/>
                      <w:sz w:val="14"/>
                      <w:szCs w:val="14"/>
                    </w:rPr>
                  </w:pPr>
                  <w:r w:rsidRPr="00FB3E88">
                    <w:rPr>
                      <w:rFonts w:ascii="Arial" w:hAnsi="Arial" w:cs="Arial"/>
                      <w:sz w:val="14"/>
                      <w:szCs w:val="14"/>
                    </w:rPr>
                    <w:t>Жеткізу мекенжайы</w:t>
                  </w:r>
                  <w:r w:rsidRPr="003056E3">
                    <w:rPr>
                      <w:rFonts w:ascii="Arial" w:hAnsi="Arial" w:cs="Arial"/>
                      <w:sz w:val="14"/>
                      <w:szCs w:val="14"/>
                    </w:rPr>
                    <w:t>/</w:t>
                  </w:r>
                  <w:r w:rsidR="00947B41" w:rsidRPr="003056E3">
                    <w:rPr>
                      <w:rFonts w:ascii="Arial" w:hAnsi="Arial" w:cs="Arial"/>
                      <w:sz w:val="14"/>
                      <w:szCs w:val="14"/>
                    </w:rPr>
                    <w:t xml:space="preserve">Адрес доставки: </w:t>
                  </w:r>
                </w:p>
              </w:tc>
            </w:tr>
          </w:tbl>
          <w:p w14:paraId="0E11E741" w14:textId="77777777" w:rsidR="00947B41" w:rsidRPr="003056E3" w:rsidRDefault="00947B41" w:rsidP="00947B41">
            <w:pPr>
              <w:tabs>
                <w:tab w:val="left" w:pos="837"/>
              </w:tabs>
              <w:ind w:right="116"/>
              <w:jc w:val="both"/>
              <w:rPr>
                <w:rFonts w:ascii="Arial" w:hAnsi="Arial" w:cs="Arial"/>
                <w:b/>
                <w:sz w:val="16"/>
                <w:szCs w:val="16"/>
              </w:rPr>
            </w:pPr>
          </w:p>
          <w:p w14:paraId="5FE16BAC" w14:textId="3C13F5B6" w:rsidR="00947B41" w:rsidRPr="00FB3E88" w:rsidRDefault="00F10E59" w:rsidP="00AA7B97">
            <w:pPr>
              <w:tabs>
                <w:tab w:val="left" w:pos="837"/>
              </w:tabs>
              <w:ind w:right="116"/>
              <w:jc w:val="both"/>
              <w:rPr>
                <w:sz w:val="16"/>
                <w:szCs w:val="22"/>
                <w:lang w:eastAsia="kk-KZ" w:bidi="kk-KZ"/>
              </w:rPr>
            </w:pPr>
            <w:r w:rsidRPr="00EE6448">
              <w:rPr>
                <w:rFonts w:ascii="Arial" w:hAnsi="Arial" w:cs="Arial"/>
                <w:b/>
                <w:spacing w:val="-1"/>
                <w:sz w:val="16"/>
                <w:szCs w:val="16"/>
              </w:rPr>
              <w:t>Осы өтінішке және корпоративтік төлем картасын шығару және оған қызмет көрсету шарттарына (бұдан әрі – шарттар) сәйкес қосымша корпоративтік төлем картасын шығаруды сұраймын және шарттарға қосыламын</w:t>
            </w:r>
            <w:r w:rsidR="005A27B5" w:rsidRPr="003056E3">
              <w:rPr>
                <w:rFonts w:ascii="Arial" w:hAnsi="Arial" w:cs="Arial"/>
                <w:spacing w:val="-1"/>
                <w:sz w:val="16"/>
                <w:szCs w:val="16"/>
              </w:rPr>
              <w:t>/</w:t>
            </w:r>
            <w:r w:rsidR="00947B41" w:rsidRPr="003056E3">
              <w:rPr>
                <w:rFonts w:ascii="Arial" w:hAnsi="Arial" w:cs="Arial"/>
                <w:spacing w:val="-1"/>
                <w:sz w:val="16"/>
                <w:szCs w:val="16"/>
              </w:rPr>
              <w:t>П</w:t>
            </w:r>
            <w:r w:rsidR="00947B41" w:rsidRPr="003056E3">
              <w:rPr>
                <w:rFonts w:ascii="Arial" w:hAnsi="Arial" w:cs="Arial"/>
                <w:spacing w:val="-9"/>
                <w:sz w:val="16"/>
                <w:szCs w:val="16"/>
              </w:rPr>
              <w:t xml:space="preserve">рошу выпустить дополнительную Корпоративную платежную карточку в соответствии с настоящим Заявлением и Условиями выпуска и обслуживания корпоративной платежной карточки </w:t>
            </w:r>
            <w:r w:rsidR="00947B41" w:rsidRPr="003056E3">
              <w:rPr>
                <w:rFonts w:ascii="Arial" w:hAnsi="Arial" w:cs="Arial"/>
                <w:sz w:val="16"/>
                <w:szCs w:val="16"/>
              </w:rPr>
              <w:t>(далее – Условия) и присоединяюсь к Условиям.</w:t>
            </w:r>
            <w:r w:rsidR="00947B41" w:rsidRPr="00FB3E88">
              <w:rPr>
                <w:sz w:val="16"/>
                <w:szCs w:val="22"/>
                <w:lang w:eastAsia="kk-KZ" w:bidi="kk-KZ"/>
              </w:rPr>
              <w:t xml:space="preserve"> </w:t>
            </w:r>
          </w:p>
          <w:p w14:paraId="65EC9520" w14:textId="77777777" w:rsidR="00AA7B97" w:rsidRPr="003056E3" w:rsidRDefault="00AA7B97" w:rsidP="00AA7B97">
            <w:pPr>
              <w:tabs>
                <w:tab w:val="left" w:pos="837"/>
              </w:tabs>
              <w:ind w:right="116"/>
              <w:jc w:val="both"/>
              <w:rPr>
                <w:rFonts w:ascii="Arial" w:eastAsia="Calibri" w:hAnsi="Arial" w:cs="Arial"/>
                <w:sz w:val="16"/>
                <w:szCs w:val="16"/>
                <w:lang w:eastAsia="en-US"/>
              </w:rPr>
            </w:pPr>
          </w:p>
          <w:p w14:paraId="4021DF31" w14:textId="49D2856D" w:rsidR="00AA7B97" w:rsidRPr="003056E3" w:rsidRDefault="00947B41" w:rsidP="00AA7B97">
            <w:pPr>
              <w:widowControl w:val="0"/>
              <w:spacing w:line="360" w:lineRule="auto"/>
              <w:ind w:left="34"/>
              <w:jc w:val="both"/>
              <w:rPr>
                <w:rFonts w:ascii="Arial" w:hAnsi="Arial" w:cs="Arial"/>
                <w:b/>
                <w:sz w:val="16"/>
                <w:szCs w:val="16"/>
                <w:lang w:eastAsia="en-US"/>
              </w:rPr>
            </w:pPr>
            <w:r w:rsidRPr="003056E3">
              <w:rPr>
                <w:rFonts w:ascii="Arial" w:eastAsia="Calibri" w:hAnsi="Arial"/>
                <w:sz w:val="16"/>
                <w:szCs w:val="22"/>
                <w:lang w:eastAsia="en-US"/>
              </w:rPr>
              <w:t xml:space="preserve">         </w:t>
            </w:r>
            <w:r w:rsidR="00F10E59" w:rsidRPr="00EE6448">
              <w:rPr>
                <w:rFonts w:ascii="Arial" w:eastAsia="Calibri" w:hAnsi="Arial"/>
                <w:sz w:val="16"/>
                <w:szCs w:val="16"/>
                <w:lang w:eastAsia="en-US"/>
              </w:rPr>
              <w:t>Клиент, Төлем картасын ұстаушы төмендегілерді растайды</w:t>
            </w:r>
            <w:r w:rsidR="00AA7B97" w:rsidRPr="003056E3">
              <w:rPr>
                <w:rFonts w:ascii="Arial" w:eastAsia="Calibri" w:hAnsi="Arial"/>
                <w:sz w:val="16"/>
                <w:szCs w:val="22"/>
                <w:lang w:eastAsia="en-US"/>
              </w:rPr>
              <w:t>/</w:t>
            </w:r>
            <w:r w:rsidR="00AA7B97" w:rsidRPr="003056E3">
              <w:rPr>
                <w:rFonts w:ascii="Arial" w:hAnsi="Arial" w:cs="Arial"/>
                <w:sz w:val="16"/>
                <w:szCs w:val="16"/>
                <w:lang w:eastAsia="en-US"/>
              </w:rPr>
              <w:t>Клиент, Держатель карточки подписанием Заявления подтверждает,</w:t>
            </w:r>
            <w:r w:rsidR="00AA7B97" w:rsidRPr="003056E3">
              <w:rPr>
                <w:rFonts w:ascii="Arial" w:hAnsi="Arial" w:cs="Arial"/>
                <w:spacing w:val="-10"/>
                <w:sz w:val="16"/>
                <w:szCs w:val="16"/>
                <w:lang w:eastAsia="en-US"/>
              </w:rPr>
              <w:t xml:space="preserve"> </w:t>
            </w:r>
            <w:r w:rsidR="00AA7B97" w:rsidRPr="003056E3">
              <w:rPr>
                <w:rFonts w:ascii="Arial" w:hAnsi="Arial" w:cs="Arial"/>
                <w:sz w:val="16"/>
                <w:szCs w:val="16"/>
                <w:lang w:eastAsia="en-US"/>
              </w:rPr>
              <w:t>что</w:t>
            </w:r>
            <w:r w:rsidR="00AA7B97" w:rsidRPr="003056E3">
              <w:rPr>
                <w:rFonts w:ascii="Arial" w:eastAsia="Calibri" w:hAnsi="Arial"/>
                <w:b/>
                <w:sz w:val="16"/>
                <w:szCs w:val="22"/>
                <w:lang w:eastAsia="en-US"/>
              </w:rPr>
              <w:t>:</w:t>
            </w:r>
          </w:p>
          <w:p w14:paraId="6E7C2A39" w14:textId="29B3ADBC" w:rsidR="00AA7B97" w:rsidRPr="003056E3" w:rsidRDefault="00AA7B97" w:rsidP="00AA7B97">
            <w:pPr>
              <w:ind w:left="290" w:firstLine="426"/>
              <w:jc w:val="both"/>
              <w:rPr>
                <w:rFonts w:ascii="Arial" w:hAnsi="Arial"/>
                <w:b/>
                <w:sz w:val="16"/>
                <w:szCs w:val="20"/>
              </w:rPr>
            </w:pPr>
            <w:r w:rsidRPr="003056E3">
              <w:rPr>
                <w:rFonts w:ascii="Arial" w:hAnsi="Arial"/>
                <w:b/>
                <w:sz w:val="16"/>
                <w:szCs w:val="20"/>
              </w:rPr>
              <w:t xml:space="preserve">1) </w:t>
            </w:r>
            <w:r w:rsidR="00F10E59" w:rsidRPr="00FD050E">
              <w:rPr>
                <w:rFonts w:ascii="Arial" w:hAnsi="Arial"/>
                <w:b/>
                <w:sz w:val="16"/>
                <w:szCs w:val="16"/>
              </w:rPr>
              <w:t xml:space="preserve">Банк операцияларды жүргізудің жалпы </w:t>
            </w:r>
            <w:r w:rsidR="00F10E59" w:rsidRPr="00FD050E">
              <w:rPr>
                <w:rFonts w:ascii="Arial" w:hAnsi="Arial"/>
                <w:b/>
                <w:sz w:val="16"/>
                <w:szCs w:val="16"/>
                <w:lang w:val="kk-KZ"/>
              </w:rPr>
              <w:t>талаптары</w:t>
            </w:r>
            <w:r w:rsidR="00F10E59" w:rsidRPr="00FD050E">
              <w:rPr>
                <w:rFonts w:ascii="Arial" w:hAnsi="Arial"/>
                <w:b/>
                <w:sz w:val="16"/>
                <w:szCs w:val="16"/>
              </w:rPr>
              <w:t xml:space="preserve"> туралы шарттар мен ережелердің </w:t>
            </w:r>
            <w:r w:rsidR="00F10E59" w:rsidRPr="00FD050E">
              <w:rPr>
                <w:rFonts w:ascii="Arial" w:hAnsi="Arial"/>
                <w:b/>
                <w:sz w:val="16"/>
                <w:szCs w:val="16"/>
                <w:lang w:val="kk-KZ"/>
              </w:rPr>
              <w:t>қағидаларымен</w:t>
            </w:r>
            <w:r w:rsidR="00F10E59" w:rsidRPr="00FD050E">
              <w:rPr>
                <w:rFonts w:ascii="Arial" w:hAnsi="Arial"/>
                <w:b/>
                <w:sz w:val="16"/>
                <w:szCs w:val="16"/>
              </w:rPr>
              <w:t xml:space="preserve"> </w:t>
            </w:r>
            <w:r w:rsidR="00F10E59">
              <w:rPr>
                <w:rFonts w:ascii="Arial" w:hAnsi="Arial"/>
                <w:b/>
                <w:sz w:val="16"/>
                <w:szCs w:val="16"/>
              </w:rPr>
              <w:t>танысу үшін қажетті уақыт берді/</w:t>
            </w:r>
            <w:r w:rsidRPr="003056E3">
              <w:rPr>
                <w:rFonts w:ascii="Arial" w:hAnsi="Arial"/>
                <w:b/>
                <w:sz w:val="16"/>
                <w:szCs w:val="20"/>
              </w:rPr>
              <w:t>Банком предоставлено необходимое время для ознакомления с положениями Условий и Правил об общих условий проведения операций;</w:t>
            </w:r>
          </w:p>
          <w:p w14:paraId="2C6CBB3A" w14:textId="461E5E3B" w:rsidR="00AA7B97" w:rsidRPr="003056E3" w:rsidRDefault="00AA7B97" w:rsidP="00AA7B97">
            <w:pPr>
              <w:ind w:left="290" w:firstLine="426"/>
              <w:jc w:val="both"/>
              <w:rPr>
                <w:rFonts w:ascii="Arial" w:hAnsi="Arial" w:cs="Arial"/>
                <w:b/>
                <w:sz w:val="16"/>
                <w:szCs w:val="16"/>
              </w:rPr>
            </w:pPr>
            <w:r w:rsidRPr="003056E3">
              <w:rPr>
                <w:rFonts w:ascii="Arial" w:hAnsi="Arial"/>
                <w:b/>
                <w:sz w:val="16"/>
                <w:szCs w:val="20"/>
              </w:rPr>
              <w:t xml:space="preserve">2) </w:t>
            </w:r>
            <w:r w:rsidR="00F10E59" w:rsidRPr="00FD050E">
              <w:rPr>
                <w:rFonts w:ascii="Arial" w:hAnsi="Arial"/>
                <w:b/>
                <w:sz w:val="16"/>
                <w:szCs w:val="16"/>
                <w:lang w:val="kk-KZ"/>
              </w:rPr>
              <w:t>Ш</w:t>
            </w:r>
            <w:r w:rsidR="00F10E59" w:rsidRPr="00FD050E">
              <w:rPr>
                <w:rFonts w:ascii="Arial" w:hAnsi="Arial"/>
                <w:b/>
                <w:sz w:val="16"/>
                <w:szCs w:val="16"/>
              </w:rPr>
              <w:t>арттармен және олардың қосымшаларымен, операциялар мен тарифтердің жалпы шарттары туралы ережелермен, шарттарға өзгерістер мен толықтырулар енгізу тәртібімен танысты, олардың мәтінін түсінеді, олармен келісім білдіреді және оларды тиісті түрде орындауға міндеттенеді</w:t>
            </w:r>
            <w:r w:rsidRPr="003056E3">
              <w:rPr>
                <w:rFonts w:ascii="Arial" w:hAnsi="Arial"/>
                <w:b/>
                <w:sz w:val="16"/>
                <w:szCs w:val="20"/>
              </w:rPr>
              <w:t>/</w:t>
            </w:r>
            <w:r w:rsidRPr="003056E3">
              <w:rPr>
                <w:rFonts w:ascii="Arial" w:eastAsia="Calibri" w:hAnsi="Arial" w:cs="Arial"/>
                <w:sz w:val="16"/>
                <w:szCs w:val="16"/>
                <w:lang w:eastAsia="en-US"/>
              </w:rPr>
              <w:t>ознакомлен</w:t>
            </w:r>
            <w:r w:rsidRPr="003056E3">
              <w:rPr>
                <w:rFonts w:ascii="Arial" w:eastAsia="Calibri" w:hAnsi="Arial" w:cs="Arial"/>
                <w:spacing w:val="27"/>
                <w:sz w:val="16"/>
                <w:szCs w:val="16"/>
                <w:lang w:eastAsia="en-US"/>
              </w:rPr>
              <w:t xml:space="preserve"> </w:t>
            </w:r>
            <w:r w:rsidRPr="003056E3">
              <w:rPr>
                <w:rFonts w:ascii="Arial" w:eastAsia="Calibri" w:hAnsi="Arial" w:cs="Arial"/>
                <w:sz w:val="16"/>
                <w:szCs w:val="16"/>
                <w:lang w:eastAsia="en-US"/>
              </w:rPr>
              <w:t>с</w:t>
            </w:r>
            <w:r w:rsidRPr="003056E3">
              <w:rPr>
                <w:rFonts w:ascii="Arial" w:eastAsia="Calibri" w:hAnsi="Arial" w:cs="Arial"/>
                <w:spacing w:val="29"/>
                <w:sz w:val="16"/>
                <w:szCs w:val="16"/>
                <w:lang w:eastAsia="en-US"/>
              </w:rPr>
              <w:t xml:space="preserve"> У</w:t>
            </w:r>
            <w:r w:rsidRPr="003056E3">
              <w:rPr>
                <w:rFonts w:ascii="Arial" w:eastAsia="Calibri" w:hAnsi="Arial" w:cs="Arial"/>
                <w:sz w:val="16"/>
                <w:szCs w:val="16"/>
                <w:lang w:eastAsia="en-US"/>
              </w:rPr>
              <w:t>словиями</w:t>
            </w:r>
            <w:r w:rsidRPr="003056E3">
              <w:rPr>
                <w:rFonts w:ascii="Arial" w:hAnsi="Arial" w:cs="Arial"/>
                <w:sz w:val="16"/>
                <w:szCs w:val="16"/>
                <w:lang w:eastAsia="en-US"/>
              </w:rPr>
              <w:t xml:space="preserve"> </w:t>
            </w:r>
            <w:r w:rsidRPr="003056E3">
              <w:rPr>
                <w:rFonts w:ascii="Arial" w:eastAsia="Calibri" w:hAnsi="Arial" w:cs="Arial"/>
                <w:sz w:val="16"/>
                <w:szCs w:val="16"/>
                <w:lang w:eastAsia="en-US"/>
              </w:rPr>
              <w:t>и приложениями к ним,</w:t>
            </w:r>
            <w:r w:rsidRPr="003056E3">
              <w:rPr>
                <w:rFonts w:ascii="Arial" w:eastAsia="Calibri" w:hAnsi="Arial" w:cs="Arial"/>
                <w:spacing w:val="28"/>
                <w:sz w:val="16"/>
                <w:szCs w:val="16"/>
                <w:lang w:eastAsia="en-US"/>
              </w:rPr>
              <w:t xml:space="preserve"> </w:t>
            </w:r>
            <w:r w:rsidRPr="003056E3">
              <w:rPr>
                <w:rFonts w:ascii="Arial" w:hAnsi="Arial" w:cs="Arial"/>
                <w:sz w:val="16"/>
                <w:szCs w:val="16"/>
              </w:rPr>
              <w:t>Правилами об общих условиях проведения операций и Тарифами, порядком внесения изменений и дополнений в Условия,</w:t>
            </w:r>
            <w:r w:rsidRPr="003056E3">
              <w:rPr>
                <w:rFonts w:ascii="Arial" w:eastAsia="Calibri" w:hAnsi="Arial" w:cs="Arial"/>
                <w:spacing w:val="28"/>
                <w:sz w:val="16"/>
                <w:szCs w:val="16"/>
                <w:lang w:eastAsia="en-US"/>
              </w:rPr>
              <w:t xml:space="preserve"> </w:t>
            </w:r>
            <w:r w:rsidRPr="003056E3">
              <w:rPr>
                <w:rFonts w:ascii="Arial" w:eastAsia="Calibri" w:hAnsi="Arial" w:cs="Arial"/>
                <w:spacing w:val="-1"/>
                <w:sz w:val="16"/>
                <w:szCs w:val="16"/>
                <w:lang w:eastAsia="en-US"/>
              </w:rPr>
              <w:t>понимает</w:t>
            </w:r>
            <w:r w:rsidRPr="003056E3">
              <w:rPr>
                <w:rFonts w:ascii="Arial" w:eastAsia="Calibri" w:hAnsi="Arial" w:cs="Arial"/>
                <w:spacing w:val="28"/>
                <w:sz w:val="16"/>
                <w:szCs w:val="16"/>
                <w:lang w:eastAsia="en-US"/>
              </w:rPr>
              <w:t xml:space="preserve"> </w:t>
            </w:r>
            <w:r w:rsidRPr="003056E3">
              <w:rPr>
                <w:rFonts w:ascii="Arial" w:eastAsia="Calibri" w:hAnsi="Arial" w:cs="Arial"/>
                <w:spacing w:val="-1"/>
                <w:sz w:val="16"/>
                <w:szCs w:val="16"/>
                <w:lang w:eastAsia="en-US"/>
              </w:rPr>
              <w:t>их</w:t>
            </w:r>
            <w:r w:rsidRPr="003056E3">
              <w:rPr>
                <w:rFonts w:ascii="Arial" w:eastAsia="Calibri" w:hAnsi="Arial" w:cs="Arial"/>
                <w:spacing w:val="28"/>
                <w:sz w:val="16"/>
                <w:szCs w:val="16"/>
                <w:lang w:eastAsia="en-US"/>
              </w:rPr>
              <w:t xml:space="preserve"> </w:t>
            </w:r>
            <w:r w:rsidRPr="003056E3">
              <w:rPr>
                <w:rFonts w:ascii="Arial" w:eastAsia="Calibri" w:hAnsi="Arial" w:cs="Arial"/>
                <w:sz w:val="16"/>
                <w:szCs w:val="16"/>
                <w:lang w:eastAsia="en-US"/>
              </w:rPr>
              <w:t>текст,</w:t>
            </w:r>
            <w:r w:rsidRPr="003056E3">
              <w:rPr>
                <w:rFonts w:ascii="Arial" w:eastAsia="Calibri" w:hAnsi="Arial" w:cs="Arial"/>
                <w:spacing w:val="28"/>
                <w:sz w:val="16"/>
                <w:szCs w:val="16"/>
                <w:lang w:eastAsia="en-US"/>
              </w:rPr>
              <w:t xml:space="preserve"> </w:t>
            </w:r>
            <w:r w:rsidRPr="003056E3">
              <w:rPr>
                <w:rFonts w:ascii="Arial" w:eastAsia="Calibri" w:hAnsi="Arial" w:cs="Arial"/>
                <w:sz w:val="16"/>
                <w:szCs w:val="16"/>
                <w:lang w:eastAsia="en-US"/>
              </w:rPr>
              <w:t>выражает</w:t>
            </w:r>
            <w:r w:rsidRPr="003056E3">
              <w:rPr>
                <w:rFonts w:ascii="Arial" w:eastAsia="Calibri" w:hAnsi="Arial" w:cs="Arial"/>
                <w:spacing w:val="52"/>
                <w:w w:val="99"/>
                <w:sz w:val="16"/>
                <w:szCs w:val="16"/>
                <w:lang w:eastAsia="en-US"/>
              </w:rPr>
              <w:t xml:space="preserve"> </w:t>
            </w:r>
            <w:r w:rsidRPr="003056E3">
              <w:rPr>
                <w:rFonts w:ascii="Arial" w:eastAsia="Calibri" w:hAnsi="Arial" w:cs="Arial"/>
                <w:sz w:val="16"/>
                <w:szCs w:val="16"/>
                <w:lang w:eastAsia="en-US"/>
              </w:rPr>
              <w:t>свое</w:t>
            </w:r>
            <w:r w:rsidRPr="003056E3">
              <w:rPr>
                <w:rFonts w:ascii="Arial" w:eastAsia="Calibri" w:hAnsi="Arial" w:cs="Arial"/>
                <w:spacing w:val="-6"/>
                <w:sz w:val="16"/>
                <w:szCs w:val="16"/>
                <w:lang w:eastAsia="en-US"/>
              </w:rPr>
              <w:t xml:space="preserve"> </w:t>
            </w:r>
            <w:r w:rsidRPr="003056E3">
              <w:rPr>
                <w:rFonts w:ascii="Arial" w:eastAsia="Calibri" w:hAnsi="Arial" w:cs="Arial"/>
                <w:spacing w:val="-1"/>
                <w:sz w:val="16"/>
                <w:szCs w:val="16"/>
                <w:lang w:eastAsia="en-US"/>
              </w:rPr>
              <w:t>согласие</w:t>
            </w:r>
            <w:r w:rsidRPr="003056E3">
              <w:rPr>
                <w:rFonts w:ascii="Arial" w:eastAsia="Calibri" w:hAnsi="Arial" w:cs="Arial"/>
                <w:spacing w:val="-5"/>
                <w:sz w:val="16"/>
                <w:szCs w:val="16"/>
                <w:lang w:eastAsia="en-US"/>
              </w:rPr>
              <w:t xml:space="preserve"> </w:t>
            </w:r>
            <w:r w:rsidRPr="003056E3">
              <w:rPr>
                <w:rFonts w:ascii="Arial" w:eastAsia="Calibri" w:hAnsi="Arial" w:cs="Arial"/>
                <w:sz w:val="16"/>
                <w:szCs w:val="16"/>
                <w:lang w:eastAsia="en-US"/>
              </w:rPr>
              <w:t>с</w:t>
            </w:r>
            <w:r w:rsidRPr="003056E3">
              <w:rPr>
                <w:rFonts w:ascii="Arial" w:eastAsia="Calibri" w:hAnsi="Arial" w:cs="Arial"/>
                <w:spacing w:val="-6"/>
                <w:sz w:val="16"/>
                <w:szCs w:val="16"/>
                <w:lang w:eastAsia="en-US"/>
              </w:rPr>
              <w:t xml:space="preserve">  </w:t>
            </w:r>
            <w:r w:rsidRPr="003056E3">
              <w:rPr>
                <w:rFonts w:ascii="Arial" w:eastAsia="Calibri" w:hAnsi="Arial" w:cs="Arial"/>
                <w:sz w:val="16"/>
                <w:szCs w:val="16"/>
                <w:lang w:eastAsia="en-US"/>
              </w:rPr>
              <w:t>ними</w:t>
            </w:r>
            <w:r w:rsidRPr="003056E3">
              <w:rPr>
                <w:rFonts w:ascii="Arial" w:eastAsia="Calibri" w:hAnsi="Arial" w:cs="Arial"/>
                <w:spacing w:val="-6"/>
                <w:sz w:val="16"/>
                <w:szCs w:val="16"/>
                <w:lang w:eastAsia="en-US"/>
              </w:rPr>
              <w:t xml:space="preserve"> </w:t>
            </w:r>
            <w:r w:rsidRPr="003056E3">
              <w:rPr>
                <w:rFonts w:ascii="Arial" w:eastAsia="Calibri" w:hAnsi="Arial" w:cs="Arial"/>
                <w:sz w:val="16"/>
                <w:szCs w:val="16"/>
                <w:lang w:eastAsia="en-US"/>
              </w:rPr>
              <w:t>и</w:t>
            </w:r>
            <w:r w:rsidRPr="003056E3">
              <w:rPr>
                <w:rFonts w:ascii="Arial" w:eastAsia="Calibri" w:hAnsi="Arial" w:cs="Arial"/>
                <w:spacing w:val="-6"/>
                <w:sz w:val="16"/>
                <w:szCs w:val="16"/>
                <w:lang w:eastAsia="en-US"/>
              </w:rPr>
              <w:t xml:space="preserve"> </w:t>
            </w:r>
            <w:r w:rsidRPr="003056E3">
              <w:rPr>
                <w:rFonts w:ascii="Arial" w:eastAsia="Calibri" w:hAnsi="Arial" w:cs="Arial"/>
                <w:sz w:val="16"/>
                <w:szCs w:val="16"/>
                <w:lang w:eastAsia="en-US"/>
              </w:rPr>
              <w:t>обязуется</w:t>
            </w:r>
            <w:r w:rsidRPr="003056E3">
              <w:rPr>
                <w:rFonts w:ascii="Arial" w:eastAsia="Calibri" w:hAnsi="Arial" w:cs="Arial"/>
                <w:spacing w:val="-4"/>
                <w:sz w:val="16"/>
                <w:szCs w:val="16"/>
                <w:lang w:eastAsia="en-US"/>
              </w:rPr>
              <w:t xml:space="preserve"> </w:t>
            </w:r>
            <w:r w:rsidRPr="003056E3">
              <w:rPr>
                <w:rFonts w:ascii="Arial" w:eastAsia="Calibri" w:hAnsi="Arial" w:cs="Arial"/>
                <w:sz w:val="16"/>
                <w:szCs w:val="16"/>
                <w:lang w:eastAsia="en-US"/>
              </w:rPr>
              <w:t>их</w:t>
            </w:r>
            <w:r w:rsidRPr="003056E3">
              <w:rPr>
                <w:rFonts w:ascii="Arial" w:eastAsia="Calibri" w:hAnsi="Arial" w:cs="Arial"/>
                <w:spacing w:val="-6"/>
                <w:sz w:val="16"/>
                <w:szCs w:val="16"/>
                <w:lang w:eastAsia="en-US"/>
              </w:rPr>
              <w:t xml:space="preserve"> </w:t>
            </w:r>
            <w:r w:rsidRPr="003056E3">
              <w:rPr>
                <w:rFonts w:ascii="Arial" w:eastAsia="Calibri" w:hAnsi="Arial" w:cs="Arial"/>
                <w:sz w:val="16"/>
                <w:szCs w:val="16"/>
                <w:lang w:eastAsia="en-US"/>
              </w:rPr>
              <w:t>выполнять надлежащим образом</w:t>
            </w:r>
            <w:r w:rsidRPr="003056E3">
              <w:rPr>
                <w:rFonts w:ascii="Arial" w:hAnsi="Arial"/>
                <w:sz w:val="16"/>
                <w:szCs w:val="20"/>
              </w:rPr>
              <w:t>;</w:t>
            </w:r>
          </w:p>
          <w:p w14:paraId="5079B67D" w14:textId="3CE352EC"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b/>
                <w:sz w:val="16"/>
                <w:szCs w:val="22"/>
                <w:lang w:eastAsia="en-US"/>
              </w:rPr>
              <w:t xml:space="preserve">3) </w:t>
            </w:r>
            <w:r w:rsidR="00F10E59" w:rsidRPr="00FD050E">
              <w:rPr>
                <w:rFonts w:ascii="Arial" w:eastAsia="Calibri" w:hAnsi="Arial"/>
                <w:b/>
                <w:sz w:val="16"/>
                <w:szCs w:val="16"/>
                <w:lang w:val="kk-KZ" w:eastAsia="en-US"/>
              </w:rPr>
              <w:t>К</w:t>
            </w:r>
            <w:r w:rsidR="00F10E59" w:rsidRPr="00FD050E">
              <w:rPr>
                <w:rFonts w:ascii="Arial" w:eastAsia="Calibri" w:hAnsi="Arial"/>
                <w:b/>
                <w:sz w:val="16"/>
                <w:szCs w:val="16"/>
                <w:lang w:eastAsia="en-US"/>
              </w:rPr>
              <w:t xml:space="preserve">лиенттің банктік шоттарынан ақшаны есептен шығару/алу тәртібімен және негіздерімен танысты және  Шарттарда көзделген жағдайларда Банк ашқан және қызмет көрсететін кез келген валютада Клиенттің кез келген шоттарын тікелей дебеттеу арқылы Банктің ақшаны алып қоюына </w:t>
            </w:r>
            <w:r w:rsidR="00F10E59" w:rsidRPr="00FD050E">
              <w:rPr>
                <w:rFonts w:ascii="Arial" w:eastAsia="Calibri" w:hAnsi="Arial"/>
                <w:b/>
                <w:sz w:val="16"/>
                <w:szCs w:val="16"/>
                <w:lang w:val="kk-KZ" w:eastAsia="en-US"/>
              </w:rPr>
              <w:t>/</w:t>
            </w:r>
            <w:r w:rsidR="00F10E59" w:rsidRPr="00FD050E">
              <w:rPr>
                <w:rFonts w:ascii="Arial" w:eastAsia="Calibri" w:hAnsi="Arial"/>
                <w:b/>
                <w:sz w:val="16"/>
                <w:szCs w:val="16"/>
                <w:lang w:eastAsia="en-US"/>
              </w:rPr>
              <w:t>есептен шығаруына өзінің қайтарып алынбайтын келісімін береді</w:t>
            </w:r>
            <w:r w:rsidRPr="00FB3E88">
              <w:rPr>
                <w:rFonts w:ascii="Arial" w:eastAsia="Calibri" w:hAnsi="Arial"/>
                <w:b/>
                <w:sz w:val="16"/>
                <w:szCs w:val="22"/>
                <w:lang w:eastAsia="en-US"/>
              </w:rPr>
              <w:t>/</w:t>
            </w:r>
            <w:r w:rsidRPr="00FB3E88">
              <w:rPr>
                <w:rFonts w:ascii="Arial" w:eastAsia="Calibri" w:hAnsi="Arial"/>
                <w:sz w:val="16"/>
                <w:szCs w:val="22"/>
                <w:lang w:eastAsia="en-US"/>
              </w:rPr>
              <w:t xml:space="preserve">ознакомлен и согласен с порядком и основаниями списания/изъятия денег с банковских счетов Клиента и </w:t>
            </w:r>
            <w:r w:rsidRPr="003056E3">
              <w:rPr>
                <w:rFonts w:ascii="Arial" w:eastAsia="Calibri" w:hAnsi="Arial" w:cs="Arial"/>
                <w:sz w:val="16"/>
                <w:szCs w:val="16"/>
                <w:lang w:eastAsia="en-US"/>
              </w:rPr>
              <w:t xml:space="preserve">дает свое безотзывное согласие </w:t>
            </w:r>
            <w:r w:rsidRPr="003056E3">
              <w:rPr>
                <w:rFonts w:ascii="Arial" w:eastAsia="Calibri" w:hAnsi="Arial" w:cs="Arial"/>
                <w:bCs/>
                <w:sz w:val="16"/>
                <w:szCs w:val="16"/>
                <w:lang w:eastAsia="en-US"/>
              </w:rPr>
              <w:t xml:space="preserve">на изъятие/списание Банком денег путем прямого дебетования любых банковских счетов Клиента в любой валюте, открытых и обслуживаемых Банком в </w:t>
            </w:r>
            <w:r w:rsidRPr="003056E3">
              <w:rPr>
                <w:rFonts w:ascii="Arial" w:eastAsia="Calibri" w:hAnsi="Arial" w:cs="Arial"/>
                <w:bCs/>
                <w:sz w:val="16"/>
                <w:szCs w:val="16"/>
                <w:lang w:eastAsia="en-US"/>
              </w:rPr>
              <w:lastRenderedPageBreak/>
              <w:t xml:space="preserve">случаях, предусмотренных </w:t>
            </w:r>
            <w:r w:rsidRPr="003056E3">
              <w:rPr>
                <w:rFonts w:ascii="Arial" w:hAnsi="Arial" w:cs="Arial"/>
                <w:spacing w:val="-9"/>
                <w:sz w:val="16"/>
                <w:szCs w:val="16"/>
                <w:lang w:eastAsia="en-US"/>
              </w:rPr>
              <w:t>Условиями</w:t>
            </w:r>
            <w:r w:rsidRPr="003056E3">
              <w:rPr>
                <w:rFonts w:ascii="Arial" w:eastAsia="Calibri" w:hAnsi="Arial"/>
                <w:sz w:val="16"/>
                <w:szCs w:val="22"/>
                <w:lang w:eastAsia="en-US"/>
              </w:rPr>
              <w:t>;</w:t>
            </w:r>
          </w:p>
          <w:p w14:paraId="685ABE30" w14:textId="42BCE70B"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b/>
                <w:sz w:val="16"/>
                <w:szCs w:val="22"/>
                <w:lang w:eastAsia="en-US"/>
              </w:rPr>
              <w:t xml:space="preserve">4) </w:t>
            </w:r>
            <w:r w:rsidR="00F10E59" w:rsidRPr="00FD050E">
              <w:rPr>
                <w:rFonts w:ascii="Arial" w:eastAsia="Calibri" w:hAnsi="Arial"/>
                <w:b/>
                <w:bCs/>
                <w:sz w:val="16"/>
                <w:szCs w:val="16"/>
                <w:lang w:eastAsia="en-US"/>
              </w:rPr>
              <w:t>"Қазақстан Республикасындағы банктер және банк қызметі туралы" Қазақстан Республикасының Заңында берілген анықтамаға сәйкес банктік құпияны қамтитын мәліметтерді, сондай-ақ Банкке ұсынылған және коммерциялық құпияны қамтитын өзге де мәліметтерді келесі үшінші тұлғаларға дербес деректерді (дербес деректерді трансшекаралық беруге келісім беремін) таратуға (ашуға, беруге) Банкк</w:t>
            </w:r>
            <w:r w:rsidR="00F10E59">
              <w:rPr>
                <w:rFonts w:ascii="Arial" w:eastAsia="Calibri" w:hAnsi="Arial"/>
                <w:b/>
                <w:bCs/>
                <w:sz w:val="16"/>
                <w:szCs w:val="16"/>
                <w:lang w:eastAsia="en-US"/>
              </w:rPr>
              <w:t>е келісім мен өкілеттік береді:</w:t>
            </w:r>
            <w:r w:rsidRPr="003056E3">
              <w:rPr>
                <w:rFonts w:ascii="Arial" w:eastAsia="Calibri" w:hAnsi="Arial"/>
                <w:b/>
                <w:bCs/>
                <w:sz w:val="16"/>
                <w:szCs w:val="22"/>
                <w:lang w:eastAsia="en-US"/>
              </w:rPr>
              <w:t>/</w:t>
            </w:r>
            <w:r w:rsidRPr="000B1B4E">
              <w:rPr>
                <w:rFonts w:ascii="Arial" w:eastAsia="Calibri" w:hAnsi="Arial" w:cs="Arial"/>
                <w:bCs/>
                <w:sz w:val="16"/>
                <w:szCs w:val="16"/>
                <w:lang w:eastAsia="en-US"/>
              </w:rPr>
              <w:t>предоставляет Банку согласие и полномочие на распространение (раскрытие, передачу) сведений, содержащих банковскую тайну, согласно их определению, данному в Законе Республики Казахстан «О банках и банковской деятельности в Республике Казахстан», а также прочих сведений, предоставленных Банку и содержащих коммерческую тайну,  персональные  данные  (представляю согласие  на трансграничную передачу персональных данных)  следующим третьим лицам</w:t>
            </w:r>
            <w:r w:rsidRPr="000B1B4E">
              <w:rPr>
                <w:rFonts w:ascii="Arial" w:eastAsia="Calibri" w:hAnsi="Arial"/>
                <w:sz w:val="16"/>
                <w:szCs w:val="22"/>
                <w:lang w:eastAsia="en-US"/>
              </w:rPr>
              <w:t>:</w:t>
            </w:r>
            <w:r w:rsidRPr="003056E3">
              <w:rPr>
                <w:rFonts w:ascii="Arial" w:eastAsia="Calibri" w:hAnsi="Arial"/>
                <w:b/>
                <w:sz w:val="16"/>
                <w:szCs w:val="22"/>
                <w:lang w:eastAsia="en-US"/>
              </w:rPr>
              <w:t xml:space="preserve"> </w:t>
            </w:r>
          </w:p>
          <w:p w14:paraId="7C3F1D09" w14:textId="3F3C3827"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sz w:val="16"/>
                <w:szCs w:val="22"/>
                <w:lang w:eastAsia="en-US"/>
              </w:rPr>
              <w:t>а)</w:t>
            </w:r>
            <w:r w:rsidRPr="003056E3">
              <w:rPr>
                <w:rFonts w:ascii="Arial" w:eastAsia="Calibri" w:hAnsi="Arial"/>
                <w:b/>
                <w:sz w:val="16"/>
                <w:szCs w:val="22"/>
                <w:lang w:eastAsia="en-US"/>
              </w:rPr>
              <w:t xml:space="preserve"> </w:t>
            </w:r>
            <w:r w:rsidR="00133CBA">
              <w:rPr>
                <w:rFonts w:ascii="Arial" w:eastAsia="Calibri" w:hAnsi="Arial"/>
                <w:b/>
                <w:sz w:val="16"/>
                <w:szCs w:val="22"/>
                <w:lang w:eastAsia="en-US"/>
              </w:rPr>
              <w:t>Банктің ірі акционеріне</w:t>
            </w:r>
            <w:r w:rsidR="00133CBA" w:rsidRPr="0091331A">
              <w:rPr>
                <w:rFonts w:ascii="Arial" w:eastAsia="Calibri" w:hAnsi="Arial"/>
                <w:b/>
                <w:sz w:val="16"/>
                <w:szCs w:val="22"/>
                <w:lang w:eastAsia="en-US"/>
              </w:rPr>
              <w:t xml:space="preserve">, </w:t>
            </w:r>
            <w:r w:rsidR="00133CBA" w:rsidRPr="00133CBA">
              <w:rPr>
                <w:rFonts w:ascii="Arial" w:eastAsia="Calibri" w:hAnsi="Arial"/>
                <w:b/>
                <w:sz w:val="16"/>
                <w:szCs w:val="22"/>
                <w:lang w:eastAsia="en-US"/>
              </w:rPr>
              <w:t xml:space="preserve">Банктің ірі акционерінің </w:t>
            </w:r>
            <w:r w:rsidR="00133CBA" w:rsidRPr="0091331A">
              <w:rPr>
                <w:rFonts w:ascii="Arial" w:eastAsia="Calibri" w:hAnsi="Arial"/>
                <w:b/>
                <w:sz w:val="16"/>
                <w:szCs w:val="22"/>
                <w:lang w:eastAsia="en-US"/>
              </w:rPr>
              <w:t>еншілес ұйымдары</w:t>
            </w:r>
            <w:r w:rsidR="00133CBA">
              <w:rPr>
                <w:rFonts w:ascii="Arial" w:eastAsia="Calibri" w:hAnsi="Arial"/>
                <w:b/>
                <w:sz w:val="16"/>
                <w:szCs w:val="22"/>
                <w:lang w:val="kk-KZ" w:eastAsia="en-US"/>
              </w:rPr>
              <w:t>на</w:t>
            </w:r>
            <w:r w:rsidR="00133CBA" w:rsidRPr="0091331A">
              <w:rPr>
                <w:rFonts w:ascii="Arial" w:eastAsia="Calibri" w:hAnsi="Arial"/>
                <w:b/>
                <w:sz w:val="16"/>
                <w:szCs w:val="22"/>
                <w:lang w:eastAsia="en-US"/>
              </w:rPr>
              <w:t>/банктеріне</w:t>
            </w:r>
            <w:r w:rsidR="00133CBA" w:rsidRPr="003056E3">
              <w:rPr>
                <w:rFonts w:ascii="Arial" w:eastAsia="Calibri" w:hAnsi="Arial"/>
                <w:b/>
                <w:bCs/>
                <w:sz w:val="16"/>
                <w:szCs w:val="22"/>
                <w:lang w:eastAsia="en-US"/>
              </w:rPr>
              <w:t>/</w:t>
            </w:r>
            <w:r w:rsidR="00133CBA">
              <w:rPr>
                <w:rFonts w:ascii="Arial" w:eastAsia="Calibri" w:hAnsi="Arial" w:cs="Arial"/>
                <w:bCs/>
                <w:sz w:val="16"/>
                <w:szCs w:val="16"/>
                <w:lang w:val="kk-KZ" w:eastAsia="en-US"/>
              </w:rPr>
              <w:t>крупному акционеру Банка</w:t>
            </w:r>
            <w:r w:rsidR="00133CBA" w:rsidRPr="003056E3">
              <w:rPr>
                <w:rFonts w:ascii="Arial" w:eastAsia="Calibri" w:hAnsi="Arial" w:cs="Arial"/>
                <w:bCs/>
                <w:sz w:val="16"/>
                <w:szCs w:val="16"/>
                <w:lang w:eastAsia="en-US"/>
              </w:rPr>
              <w:t xml:space="preserve">, дочерним организациям/банкам </w:t>
            </w:r>
            <w:r w:rsidR="00133CBA">
              <w:rPr>
                <w:rFonts w:ascii="Arial" w:eastAsia="Calibri" w:hAnsi="Arial" w:cs="Arial"/>
                <w:bCs/>
                <w:sz w:val="16"/>
                <w:szCs w:val="16"/>
                <w:lang w:val="kk-KZ" w:eastAsia="en-US"/>
              </w:rPr>
              <w:t>крупного акционера Банка</w:t>
            </w:r>
            <w:r w:rsidR="00133CBA" w:rsidRPr="003056E3">
              <w:rPr>
                <w:rFonts w:ascii="Arial" w:eastAsia="Calibri" w:hAnsi="Arial"/>
                <w:sz w:val="16"/>
                <w:szCs w:val="22"/>
                <w:lang w:eastAsia="en-US"/>
              </w:rPr>
              <w:t>;</w:t>
            </w:r>
          </w:p>
          <w:p w14:paraId="1C49EE2A" w14:textId="3AAE04FF"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r w:rsidRPr="003056E3">
              <w:rPr>
                <w:rFonts w:ascii="Arial" w:eastAsia="Calibri" w:hAnsi="Arial"/>
                <w:sz w:val="16"/>
                <w:szCs w:val="22"/>
                <w:lang w:eastAsia="en-US"/>
              </w:rPr>
              <w:t>б)</w:t>
            </w:r>
            <w:r w:rsidRPr="003056E3">
              <w:rPr>
                <w:rFonts w:ascii="Arial" w:eastAsia="Calibri" w:hAnsi="Arial"/>
                <w:b/>
                <w:sz w:val="16"/>
                <w:szCs w:val="22"/>
                <w:lang w:eastAsia="en-US"/>
              </w:rPr>
              <w:t xml:space="preserve"> </w:t>
            </w:r>
            <w:r w:rsidR="00F10E59" w:rsidRPr="00FD050E">
              <w:rPr>
                <w:rFonts w:ascii="Arial" w:eastAsia="Calibri" w:hAnsi="Arial"/>
                <w:b/>
                <w:sz w:val="16"/>
                <w:szCs w:val="16"/>
                <w:lang w:eastAsia="en-US"/>
              </w:rPr>
              <w:t>Қазақстан Республикасының заңнамасына сәйкес және негіздер бойынша уәкілетті мемлекеттік органдарына</w:t>
            </w:r>
            <w:r w:rsidR="00F10E59" w:rsidRPr="00FD050E">
              <w:rPr>
                <w:rFonts w:ascii="Arial" w:eastAsia="Calibri" w:hAnsi="Arial"/>
                <w:b/>
                <w:sz w:val="16"/>
                <w:szCs w:val="16"/>
                <w:lang w:val="kk-KZ" w:eastAsia="en-US"/>
              </w:rPr>
              <w:t>/лауазымды тұлғаларға және басқа тұлғаларға</w:t>
            </w:r>
            <w:r w:rsidRPr="003056E3">
              <w:rPr>
                <w:rFonts w:ascii="Arial" w:eastAsia="Calibri" w:hAnsi="Arial"/>
                <w:b/>
                <w:bCs/>
                <w:sz w:val="16"/>
                <w:szCs w:val="22"/>
                <w:lang w:eastAsia="en-US"/>
              </w:rPr>
              <w:t>/</w:t>
            </w:r>
            <w:r w:rsidRPr="003056E3">
              <w:rPr>
                <w:rFonts w:ascii="Arial" w:eastAsia="Calibri" w:hAnsi="Arial" w:cs="Arial"/>
                <w:bCs/>
                <w:sz w:val="16"/>
                <w:szCs w:val="16"/>
                <w:lang w:eastAsia="en-US"/>
              </w:rPr>
              <w:t>уполномоченным государственным органам, должностным лицам и иным лицам, по основаниям и в соответствии с законодательством Республики Казахстан</w:t>
            </w:r>
            <w:r w:rsidRPr="003056E3">
              <w:rPr>
                <w:rFonts w:ascii="Arial" w:eastAsia="Calibri" w:hAnsi="Arial"/>
                <w:sz w:val="16"/>
                <w:szCs w:val="22"/>
                <w:lang w:eastAsia="en-US"/>
              </w:rPr>
              <w:t xml:space="preserve">; </w:t>
            </w:r>
          </w:p>
          <w:p w14:paraId="5B427987" w14:textId="04065CAE"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sz w:val="16"/>
                <w:szCs w:val="22"/>
                <w:lang w:eastAsia="en-US"/>
              </w:rPr>
              <w:t xml:space="preserve">в) </w:t>
            </w:r>
            <w:r w:rsidR="00F10E59" w:rsidRPr="00FD050E">
              <w:rPr>
                <w:rFonts w:ascii="Arial" w:eastAsia="Calibri" w:hAnsi="Arial"/>
                <w:b/>
                <w:sz w:val="16"/>
                <w:szCs w:val="16"/>
                <w:lang w:eastAsia="en-US"/>
              </w:rPr>
              <w:t>халықаралық төлем жүйелер</w:t>
            </w:r>
            <w:r w:rsidR="00F10E59" w:rsidRPr="00FD050E">
              <w:rPr>
                <w:rFonts w:ascii="Arial" w:eastAsia="Calibri" w:hAnsi="Arial"/>
                <w:b/>
                <w:sz w:val="16"/>
                <w:szCs w:val="16"/>
                <w:lang w:val="kk-KZ" w:eastAsia="en-US"/>
              </w:rPr>
              <w:t>і</w:t>
            </w:r>
            <w:r w:rsidR="00F10E59" w:rsidRPr="00FD050E">
              <w:rPr>
                <w:rFonts w:ascii="Arial" w:eastAsia="Calibri" w:hAnsi="Arial"/>
                <w:b/>
                <w:sz w:val="16"/>
                <w:szCs w:val="16"/>
                <w:lang w:eastAsia="en-US"/>
              </w:rPr>
              <w:t xml:space="preserve">, ЭППЛ Дистрибьюшн Интернэшнл, Google Ireland Limited, Самсунг Элекроникс Ко.,л. және бағдарламалық қамтамасыз етудің, мобильді төлем қосымшаларының (Apple Pay, Android Pay, Samsung Pay, </w:t>
            </w:r>
            <w:del w:id="786" w:author="Нұқабай Нариман" w:date="2022-10-13T15:43:00Z">
              <w:r w:rsidR="00F10E59" w:rsidRPr="00FD050E" w:rsidDel="009B7A31">
                <w:rPr>
                  <w:rFonts w:ascii="Arial" w:eastAsia="Calibri" w:hAnsi="Arial"/>
                  <w:b/>
                  <w:sz w:val="16"/>
                  <w:szCs w:val="16"/>
                  <w:lang w:eastAsia="en-US"/>
                </w:rPr>
                <w:delText xml:space="preserve">Sberbank KZ pay </w:delText>
              </w:r>
            </w:del>
            <w:r w:rsidR="00F10E59" w:rsidRPr="00FD050E">
              <w:rPr>
                <w:rFonts w:ascii="Arial" w:eastAsia="Calibri" w:hAnsi="Arial"/>
                <w:b/>
                <w:sz w:val="16"/>
                <w:szCs w:val="16"/>
                <w:lang w:eastAsia="en-US"/>
              </w:rPr>
              <w:t>және басқа) иелері болып табылатын өзге де тұлғаларға</w:t>
            </w:r>
            <w:r w:rsidR="00F10E59" w:rsidRPr="00FD050E">
              <w:rPr>
                <w:rFonts w:ascii="Arial" w:eastAsia="Calibri" w:hAnsi="Arial"/>
                <w:b/>
                <w:sz w:val="16"/>
                <w:szCs w:val="16"/>
                <w:lang w:val="kk-KZ" w:eastAsia="en-US"/>
              </w:rPr>
              <w:t>, төлем жүйелері мен олардың қатысушыларына, төлемге және/немесе ақша аударымына қатысушыларға, сәйкестендіру деректерімен алмасу орталықтарына, операторларға уәкілетті мемлекеттік органдардың мемлек</w:t>
            </w:r>
            <w:r w:rsidR="00F10E59">
              <w:rPr>
                <w:rFonts w:ascii="Arial" w:eastAsia="Calibri" w:hAnsi="Arial"/>
                <w:b/>
                <w:sz w:val="16"/>
                <w:szCs w:val="16"/>
                <w:lang w:val="kk-KZ" w:eastAsia="en-US"/>
              </w:rPr>
              <w:t>еттік деректер қорының иелеріне</w:t>
            </w:r>
            <w:r w:rsidRPr="00FB3E88">
              <w:rPr>
                <w:rFonts w:ascii="Arial" w:eastAsia="Calibri" w:hAnsi="Arial"/>
                <w:sz w:val="16"/>
                <w:szCs w:val="22"/>
                <w:lang w:eastAsia="en-US"/>
              </w:rPr>
              <w:t>/</w:t>
            </w:r>
            <w:r w:rsidRPr="003056E3">
              <w:rPr>
                <w:rFonts w:ascii="Arial" w:eastAsia="Calibri" w:hAnsi="Arial"/>
                <w:sz w:val="16"/>
                <w:szCs w:val="22"/>
                <w:lang w:eastAsia="en-US"/>
              </w:rPr>
              <w:t xml:space="preserve">международным платежным системам, ЭППЛ Дистрибьюшн Интернэшнл, </w:t>
            </w:r>
            <w:r w:rsidRPr="00FB3E88">
              <w:rPr>
                <w:rFonts w:ascii="Arial" w:eastAsia="Calibri" w:hAnsi="Arial"/>
                <w:sz w:val="16"/>
                <w:szCs w:val="22"/>
                <w:lang w:eastAsia="en-US"/>
              </w:rPr>
              <w:t>Google</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Ireland</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Limited</w:t>
            </w:r>
            <w:r w:rsidRPr="003056E3">
              <w:rPr>
                <w:rFonts w:ascii="Arial" w:eastAsia="Calibri" w:hAnsi="Arial"/>
                <w:sz w:val="16"/>
                <w:szCs w:val="22"/>
                <w:lang w:eastAsia="en-US"/>
              </w:rPr>
              <w:t>, Самсунг Элекроникс Ко.л.т.д., и иными лицами, являющимся владельцами  программного обеспечения, мобильных платежных  приложений (</w:t>
            </w:r>
            <w:r w:rsidRPr="00FB3E88">
              <w:rPr>
                <w:rFonts w:ascii="Arial" w:eastAsia="Calibri" w:hAnsi="Arial"/>
                <w:sz w:val="16"/>
                <w:szCs w:val="22"/>
                <w:lang w:eastAsia="en-US"/>
              </w:rPr>
              <w:t>Apple</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Pay</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Android</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Pay</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Samsung</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Pay</w:t>
            </w:r>
            <w:r w:rsidRPr="003056E3">
              <w:rPr>
                <w:rFonts w:ascii="Arial" w:eastAsia="Calibri" w:hAnsi="Arial"/>
                <w:sz w:val="16"/>
                <w:szCs w:val="22"/>
                <w:lang w:eastAsia="en-US"/>
              </w:rPr>
              <w:t xml:space="preserve">, </w:t>
            </w:r>
            <w:del w:id="787" w:author="Қайназарова Айгүл" w:date="2022-10-13T11:38:00Z">
              <w:r w:rsidRPr="00FB3E88" w:rsidDel="00121B5F">
                <w:rPr>
                  <w:rFonts w:ascii="Arial" w:eastAsia="Calibri" w:hAnsi="Arial"/>
                  <w:sz w:val="16"/>
                  <w:szCs w:val="22"/>
                  <w:lang w:eastAsia="en-US"/>
                </w:rPr>
                <w:delText>Sberbank</w:delText>
              </w:r>
              <w:r w:rsidRPr="003056E3" w:rsidDel="00121B5F">
                <w:rPr>
                  <w:rFonts w:ascii="Arial" w:eastAsia="Calibri" w:hAnsi="Arial"/>
                  <w:sz w:val="16"/>
                  <w:szCs w:val="22"/>
                  <w:lang w:eastAsia="en-US"/>
                </w:rPr>
                <w:delText xml:space="preserve"> </w:delText>
              </w:r>
              <w:r w:rsidRPr="00FB3E88" w:rsidDel="00121B5F">
                <w:rPr>
                  <w:rFonts w:ascii="Arial" w:eastAsia="Calibri" w:hAnsi="Arial"/>
                  <w:sz w:val="16"/>
                  <w:szCs w:val="22"/>
                  <w:lang w:eastAsia="en-US"/>
                </w:rPr>
                <w:delText>KZ</w:delText>
              </w:r>
              <w:r w:rsidRPr="003056E3" w:rsidDel="00121B5F">
                <w:rPr>
                  <w:rFonts w:ascii="Arial" w:eastAsia="Calibri" w:hAnsi="Arial"/>
                  <w:sz w:val="16"/>
                  <w:szCs w:val="22"/>
                  <w:lang w:eastAsia="en-US"/>
                </w:rPr>
                <w:delText xml:space="preserve"> </w:delText>
              </w:r>
              <w:r w:rsidRPr="00FB3E88" w:rsidDel="00121B5F">
                <w:rPr>
                  <w:rFonts w:ascii="Arial" w:eastAsia="Calibri" w:hAnsi="Arial"/>
                  <w:sz w:val="16"/>
                  <w:szCs w:val="22"/>
                  <w:lang w:eastAsia="en-US"/>
                </w:rPr>
                <w:delText>Pay</w:delText>
              </w:r>
              <w:r w:rsidRPr="003056E3" w:rsidDel="00121B5F">
                <w:rPr>
                  <w:rFonts w:ascii="Arial" w:eastAsia="Calibri" w:hAnsi="Arial"/>
                  <w:sz w:val="16"/>
                  <w:szCs w:val="22"/>
                  <w:lang w:eastAsia="en-US"/>
                </w:rPr>
                <w:delText xml:space="preserve"> </w:delText>
              </w:r>
            </w:del>
            <w:r w:rsidRPr="003056E3">
              <w:rPr>
                <w:rFonts w:ascii="Arial" w:eastAsia="Calibri" w:hAnsi="Arial"/>
                <w:sz w:val="16"/>
                <w:szCs w:val="22"/>
                <w:lang w:eastAsia="en-US"/>
              </w:rPr>
              <w:t xml:space="preserve">и иных), </w:t>
            </w:r>
            <w:r w:rsidRPr="00FB3E88">
              <w:rPr>
                <w:rFonts w:ascii="Arial" w:eastAsia="Calibri" w:hAnsi="Arial"/>
                <w:sz w:val="16"/>
                <w:szCs w:val="22"/>
                <w:lang w:eastAsia="en-US"/>
              </w:rPr>
              <w:t xml:space="preserve">платежным системам и их участникам, участникам платежа и/или перевода денег, центрам обмена идентификационными данными, операторам владельцам государственных баз данных уполномоченным государственным органам </w:t>
            </w:r>
            <w:r w:rsidRPr="003056E3">
              <w:rPr>
                <w:rFonts w:ascii="Arial" w:eastAsia="Calibri" w:hAnsi="Arial"/>
                <w:sz w:val="16"/>
                <w:szCs w:val="22"/>
                <w:lang w:eastAsia="en-US"/>
              </w:rPr>
              <w:t>;</w:t>
            </w:r>
          </w:p>
          <w:p w14:paraId="203D19B2" w14:textId="02584079"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3056E3">
              <w:rPr>
                <w:rFonts w:ascii="Arial" w:eastAsia="Calibri" w:hAnsi="Arial"/>
                <w:sz w:val="16"/>
                <w:szCs w:val="22"/>
                <w:lang w:eastAsia="en-US"/>
              </w:rPr>
              <w:t>г)</w:t>
            </w:r>
            <w:r w:rsidRPr="003056E3">
              <w:rPr>
                <w:rFonts w:ascii="Arial" w:eastAsia="Calibri" w:hAnsi="Arial"/>
                <w:b/>
                <w:sz w:val="16"/>
                <w:szCs w:val="22"/>
                <w:lang w:eastAsia="en-US"/>
              </w:rPr>
              <w:t xml:space="preserve"> </w:t>
            </w:r>
            <w:r w:rsidR="00F10E59" w:rsidRPr="00EE6448">
              <w:rPr>
                <w:rFonts w:ascii="Arial" w:eastAsia="Calibri" w:hAnsi="Arial"/>
                <w:b/>
                <w:sz w:val="16"/>
                <w:szCs w:val="16"/>
                <w:lang w:eastAsia="en-US"/>
              </w:rPr>
              <w:t>пошта және байланыс ұйымдары, консультациялық, заңдық, аудиторлық және өзге де қызметтерді қоса алғанда, бірақ олармен шектелмей, Банкке қызметтер көрсету үшін болашақта банк жалдаған немесе жалданатын кез келген үшінші тұлғалар, банк осындай үшінші тұлғалармен әрбір нақты жағдайда рұқсат етілетін және оған қол жеткізуге болатын орынды дәрежеде құпиялылықты сақтау туралы барлық қажетті уағдаластықтарға қол жеткізілген жағдайда, осындай үшінші тұлғаларға банк алдындағы өз міндеттемелерін орындау мүмкіндігін беру үшін</w:t>
            </w:r>
            <w:r w:rsidRPr="00FB3E88">
              <w:rPr>
                <w:rFonts w:ascii="Arial" w:eastAsia="Calibri" w:hAnsi="Arial"/>
                <w:b/>
                <w:sz w:val="16"/>
                <w:szCs w:val="22"/>
                <w:lang w:eastAsia="en-US"/>
              </w:rPr>
              <w:t>/</w:t>
            </w:r>
            <w:r w:rsidRPr="003056E3">
              <w:rPr>
                <w:rFonts w:ascii="Calibri" w:eastAsia="Calibri" w:hAnsi="Calibri"/>
                <w:sz w:val="18"/>
                <w:szCs w:val="18"/>
                <w:lang w:eastAsia="en-US"/>
              </w:rPr>
              <w:t>организациям почты и связи</w:t>
            </w:r>
            <w:r w:rsidRPr="003056E3">
              <w:rPr>
                <w:rFonts w:ascii="Arial" w:eastAsia="Calibri" w:hAnsi="Arial" w:cs="Arial"/>
                <w:bCs/>
                <w:sz w:val="16"/>
                <w:szCs w:val="16"/>
                <w:lang w:eastAsia="en-US"/>
              </w:rPr>
              <w:t xml:space="preserve">, любым третьим лицам, которые наняты или будут наняты Банком в будущем для оказания услуг Банку, включая, но не ограничиваясь, консультационные, юридические, аудиторские и иные услуги, для предоставления таким третьим лицам возможности исполнить свои обязательства перед Банком при условии, что Банком достигнуты все необходимые договоренности с такими третьими лицами о соблюдении конфиденциальности в той разумной степени, которая допустима и достижима в каждом конкретном случае; </w:t>
            </w:r>
          </w:p>
          <w:p w14:paraId="630F797C" w14:textId="3278643D"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3056E3">
              <w:rPr>
                <w:rFonts w:ascii="Arial" w:eastAsia="Calibri" w:hAnsi="Arial"/>
                <w:sz w:val="16"/>
                <w:szCs w:val="22"/>
                <w:lang w:eastAsia="en-US"/>
              </w:rPr>
              <w:t>д)</w:t>
            </w:r>
            <w:r w:rsidRPr="003056E3">
              <w:rPr>
                <w:rFonts w:ascii="Arial" w:eastAsia="Calibri" w:hAnsi="Arial"/>
                <w:b/>
                <w:sz w:val="16"/>
                <w:szCs w:val="22"/>
                <w:lang w:eastAsia="en-US"/>
              </w:rPr>
              <w:t xml:space="preserve"> </w:t>
            </w:r>
            <w:r w:rsidR="00F10E59" w:rsidRPr="00EE6448">
              <w:rPr>
                <w:rFonts w:ascii="Arial" w:eastAsia="Calibri" w:hAnsi="Arial"/>
                <w:b/>
                <w:sz w:val="16"/>
                <w:szCs w:val="16"/>
                <w:lang w:eastAsia="en-US"/>
              </w:rPr>
              <w:t>Клиент серіктестің қызметтеріне мүдделі болған жағдайда, серіктеске клиентке қызмет көрсету мүмкіндігін ұсыну үшін, Банктің серіктесіне, серіктестің үлестес тұлғаларына</w:t>
            </w:r>
            <w:r w:rsidRPr="003056E3">
              <w:rPr>
                <w:rFonts w:ascii="Arial" w:eastAsia="Calibri" w:hAnsi="Arial"/>
                <w:b/>
                <w:bCs/>
                <w:sz w:val="16"/>
                <w:szCs w:val="22"/>
                <w:lang w:eastAsia="en-US"/>
              </w:rPr>
              <w:t>/</w:t>
            </w:r>
            <w:r w:rsidRPr="003056E3">
              <w:rPr>
                <w:rFonts w:ascii="Arial" w:eastAsia="Calibri" w:hAnsi="Arial" w:cs="Arial"/>
                <w:bCs/>
                <w:sz w:val="16"/>
                <w:szCs w:val="16"/>
                <w:lang w:eastAsia="en-US"/>
              </w:rPr>
              <w:t>Партнеру Банка, аффилированным лицам Партнера, для предоставления Партнеру возможности оказывать услуги Клиенту, при условии заинтересованности Клиента в услугах Партнера;</w:t>
            </w:r>
          </w:p>
          <w:p w14:paraId="63B4703F" w14:textId="453F07DA"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3056E3">
              <w:rPr>
                <w:rFonts w:ascii="Arial" w:eastAsia="Calibri" w:hAnsi="Arial" w:cs="Arial"/>
                <w:bCs/>
                <w:sz w:val="16"/>
                <w:szCs w:val="16"/>
                <w:lang w:eastAsia="en-US"/>
              </w:rPr>
              <w:t xml:space="preserve">е) </w:t>
            </w:r>
            <w:r w:rsidR="00F10E59" w:rsidRPr="00EE6448">
              <w:rPr>
                <w:rFonts w:ascii="Arial" w:eastAsia="Calibri" w:hAnsi="Arial" w:cs="Arial"/>
                <w:b/>
                <w:bCs/>
                <w:sz w:val="16"/>
                <w:szCs w:val="16"/>
                <w:lang w:eastAsia="en-US"/>
              </w:rPr>
              <w:t>Қазақстан Республикасы Ұлттық Банкінің Қазақстан банкаралық есеп айырысу орталығына (бұдан әрі – ҚБЕО), оның ішінде клиент туралы ақпаратты ҚБЕО/ Мемлекеттік деректер базасынан (бұдан әрі – МДБ) алуға, ҚБЕО-ға клиент туралы ақпаратты, оның ішінде МДБ-дан алынған ақпаратты Банкке тікелей немесе үшінші тұлғалар арқылы беруге</w:t>
            </w:r>
            <w:r w:rsidRPr="00FB3E88">
              <w:rPr>
                <w:rFonts w:ascii="Arial" w:eastAsia="Calibri" w:hAnsi="Arial" w:cs="Arial"/>
                <w:bCs/>
                <w:sz w:val="16"/>
                <w:szCs w:val="16"/>
                <w:lang w:eastAsia="en-US"/>
              </w:rPr>
              <w:t>/</w:t>
            </w:r>
            <w:r w:rsidRPr="003056E3">
              <w:rPr>
                <w:rFonts w:ascii="Arial" w:eastAsia="Calibri" w:hAnsi="Arial" w:cs="Arial"/>
                <w:bCs/>
                <w:sz w:val="16"/>
                <w:szCs w:val="16"/>
                <w:shd w:val="clear" w:color="auto" w:fill="FFFFFF"/>
                <w:lang w:eastAsia="en-US"/>
              </w:rPr>
              <w:t xml:space="preserve">Казахстанскому центру межбанковских расчетов </w:t>
            </w:r>
            <w:r w:rsidRPr="003056E3">
              <w:rPr>
                <w:rFonts w:ascii="Arial" w:eastAsia="Calibri" w:hAnsi="Arial" w:cs="Arial"/>
                <w:sz w:val="16"/>
                <w:szCs w:val="16"/>
                <w:lang w:eastAsia="en-US"/>
              </w:rPr>
              <w:t xml:space="preserve">Национального Банка Республики Казахстан </w:t>
            </w:r>
            <w:r w:rsidRPr="003056E3">
              <w:rPr>
                <w:rFonts w:ascii="Arial" w:eastAsia="Calibri" w:hAnsi="Arial" w:cs="Arial"/>
                <w:bCs/>
                <w:sz w:val="16"/>
                <w:szCs w:val="16"/>
                <w:shd w:val="clear" w:color="auto" w:fill="FFFFFF"/>
                <w:lang w:eastAsia="en-US"/>
              </w:rPr>
              <w:t xml:space="preserve">(далее – </w:t>
            </w:r>
            <w:r w:rsidRPr="003056E3">
              <w:rPr>
                <w:rFonts w:ascii="Arial" w:eastAsia="Calibri" w:hAnsi="Arial" w:cs="Arial"/>
                <w:sz w:val="16"/>
                <w:szCs w:val="16"/>
                <w:lang w:eastAsia="en-US"/>
              </w:rPr>
              <w:t>КЦМР), в том числе на получение КЦМР информации о Клиенте/ из государственных баз данных (далее – ГБД), на передачу КЦМР Банку информации о Клиенте, в том числе полученной из ГБД, напрямую или через третьих лиц;</w:t>
            </w:r>
          </w:p>
          <w:p w14:paraId="1C4317CD" w14:textId="02B6C695"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3056E3">
              <w:rPr>
                <w:rFonts w:ascii="Arial" w:eastAsia="Calibri" w:hAnsi="Arial"/>
                <w:b/>
                <w:sz w:val="16"/>
                <w:szCs w:val="22"/>
                <w:lang w:eastAsia="en-US"/>
              </w:rPr>
              <w:t>5</w:t>
            </w:r>
            <w:r w:rsidRPr="003056E3">
              <w:rPr>
                <w:rFonts w:ascii="Arial" w:eastAsia="Calibri" w:hAnsi="Arial" w:cs="Arial"/>
                <w:b/>
                <w:bCs/>
                <w:sz w:val="16"/>
                <w:szCs w:val="16"/>
                <w:lang w:eastAsia="en-US"/>
              </w:rPr>
              <w:t>)</w:t>
            </w:r>
            <w:r w:rsidRPr="003056E3">
              <w:rPr>
                <w:rFonts w:ascii="Arial" w:eastAsia="Calibri" w:hAnsi="Arial"/>
                <w:sz w:val="16"/>
                <w:szCs w:val="22"/>
                <w:lang w:eastAsia="en-US"/>
              </w:rPr>
              <w:t xml:space="preserve"> </w:t>
            </w:r>
            <w:r w:rsidR="00F10E59" w:rsidRPr="00FD050E">
              <w:rPr>
                <w:rFonts w:ascii="Arial" w:eastAsia="Calibri" w:hAnsi="Arial"/>
                <w:b/>
                <w:sz w:val="16"/>
                <w:szCs w:val="16"/>
                <w:lang w:eastAsia="en-US"/>
              </w:rPr>
              <w:t>Банкке, сондай</w:t>
            </w:r>
            <w:r w:rsidR="00F10E59">
              <w:rPr>
                <w:rFonts w:ascii="Arial" w:eastAsia="Calibri" w:hAnsi="Arial"/>
                <w:b/>
                <w:sz w:val="16"/>
                <w:szCs w:val="16"/>
                <w:lang w:val="kk-KZ" w:eastAsia="en-US"/>
              </w:rPr>
              <w:t>-</w:t>
            </w:r>
            <w:r w:rsidR="00F10E59" w:rsidRPr="00FD050E">
              <w:rPr>
                <w:rFonts w:ascii="Arial" w:eastAsia="Calibri" w:hAnsi="Arial"/>
                <w:b/>
                <w:sz w:val="16"/>
                <w:szCs w:val="16"/>
                <w:lang w:eastAsia="en-US"/>
              </w:rPr>
              <w:t xml:space="preserve">ақ осы өтініштің 4) тармағында көрсетілген тұлғаларға Қазақстан Республикасының қолданыстағы заңнамасының ережелеріне сәйкес </w:t>
            </w:r>
            <w:r w:rsidR="00F10E59" w:rsidRPr="00FD050E">
              <w:rPr>
                <w:rFonts w:ascii="Arial" w:eastAsia="Calibri" w:hAnsi="Arial"/>
                <w:b/>
                <w:sz w:val="16"/>
                <w:szCs w:val="16"/>
                <w:lang w:val="kk-KZ" w:eastAsia="en-US"/>
              </w:rPr>
              <w:t>К</w:t>
            </w:r>
            <w:r w:rsidR="00F10E59" w:rsidRPr="00FD050E">
              <w:rPr>
                <w:rFonts w:ascii="Arial" w:eastAsia="Calibri" w:hAnsi="Arial"/>
                <w:b/>
                <w:sz w:val="16"/>
                <w:szCs w:val="16"/>
                <w:lang w:eastAsia="en-US"/>
              </w:rPr>
              <w:t>лиент</w:t>
            </w:r>
            <w:r w:rsidR="00F10E59" w:rsidRPr="00FD050E">
              <w:rPr>
                <w:rFonts w:ascii="Arial" w:eastAsia="Calibri" w:hAnsi="Arial"/>
                <w:b/>
                <w:sz w:val="16"/>
                <w:szCs w:val="16"/>
                <w:lang w:val="kk-KZ" w:eastAsia="en-US"/>
              </w:rPr>
              <w:t>/Карта ұстаушы</w:t>
            </w:r>
            <w:r w:rsidR="00F10E59" w:rsidRPr="00FD050E">
              <w:rPr>
                <w:rFonts w:ascii="Arial" w:eastAsia="Calibri" w:hAnsi="Arial"/>
                <w:b/>
                <w:sz w:val="16"/>
                <w:szCs w:val="16"/>
                <w:lang w:eastAsia="en-US"/>
              </w:rPr>
              <w:t xml:space="preserve"> ұсынатын дербес деректерді, оның ішінде биометриялық деректерді (фото-бейнесурет) </w:t>
            </w:r>
            <w:r w:rsidR="00F10E59" w:rsidRPr="00FD050E">
              <w:rPr>
                <w:rFonts w:ascii="Arial" w:eastAsia="Calibri" w:hAnsi="Arial"/>
                <w:b/>
                <w:sz w:val="16"/>
                <w:szCs w:val="16"/>
                <w:lang w:val="kk-KZ" w:eastAsia="en-US"/>
              </w:rPr>
              <w:t xml:space="preserve">барлық көздерден </w:t>
            </w:r>
            <w:r w:rsidR="00F10E59" w:rsidRPr="00FD050E">
              <w:rPr>
                <w:rFonts w:ascii="Arial" w:eastAsia="Calibri" w:hAnsi="Arial"/>
                <w:b/>
                <w:sz w:val="16"/>
                <w:szCs w:val="16"/>
                <w:lang w:eastAsia="en-US"/>
              </w:rPr>
              <w:t>жинауға және өңдеуге келісім</w:t>
            </w:r>
            <w:r w:rsidR="00F10E59">
              <w:rPr>
                <w:rFonts w:ascii="Arial" w:eastAsia="Calibri" w:hAnsi="Arial"/>
                <w:b/>
                <w:sz w:val="16"/>
                <w:szCs w:val="16"/>
                <w:lang w:val="kk-KZ" w:eastAsia="en-US"/>
              </w:rPr>
              <w:t xml:space="preserve"> береді</w:t>
            </w:r>
            <w:r w:rsidR="00F10E59" w:rsidRPr="00FD050E">
              <w:rPr>
                <w:rFonts w:ascii="Arial" w:eastAsia="Calibri" w:hAnsi="Arial"/>
                <w:b/>
                <w:sz w:val="16"/>
                <w:szCs w:val="16"/>
                <w:lang w:val="kk-KZ" w:eastAsia="en-US"/>
              </w:rPr>
              <w:t xml:space="preserve">. </w:t>
            </w:r>
            <w:r w:rsidR="00F10E59">
              <w:rPr>
                <w:rFonts w:ascii="Arial" w:eastAsia="Calibri" w:hAnsi="Arial"/>
                <w:b/>
                <w:sz w:val="16"/>
                <w:szCs w:val="16"/>
                <w:lang w:val="kk-KZ" w:eastAsia="en-US"/>
              </w:rPr>
              <w:t>«</w:t>
            </w:r>
            <w:r w:rsidR="00F10E59" w:rsidRPr="00FD050E">
              <w:rPr>
                <w:rFonts w:ascii="Arial" w:eastAsia="Calibri" w:hAnsi="Arial"/>
                <w:b/>
                <w:sz w:val="16"/>
                <w:szCs w:val="16"/>
                <w:lang w:val="kk-KZ" w:eastAsia="en-US"/>
              </w:rPr>
              <w:t>Мемлекеттік кредиттік бюро</w:t>
            </w:r>
            <w:r w:rsidR="00F10E59">
              <w:rPr>
                <w:rFonts w:ascii="Arial" w:eastAsia="Calibri" w:hAnsi="Arial"/>
                <w:b/>
                <w:sz w:val="16"/>
                <w:szCs w:val="16"/>
                <w:lang w:val="kk-KZ" w:eastAsia="en-US"/>
              </w:rPr>
              <w:t>» АҚ-</w:t>
            </w:r>
            <w:r w:rsidR="00F10E59" w:rsidRPr="00FD050E">
              <w:rPr>
                <w:rFonts w:ascii="Arial" w:eastAsia="Calibri" w:hAnsi="Arial"/>
                <w:b/>
                <w:sz w:val="16"/>
                <w:szCs w:val="16"/>
                <w:lang w:val="kk-KZ" w:eastAsia="en-US"/>
              </w:rPr>
              <w:t xml:space="preserve">ның </w:t>
            </w:r>
            <w:r w:rsidR="00F10E59">
              <w:rPr>
                <w:rFonts w:ascii="Arial" w:eastAsia="Calibri" w:hAnsi="Arial"/>
                <w:b/>
                <w:sz w:val="16"/>
                <w:szCs w:val="16"/>
                <w:lang w:val="kk-KZ" w:eastAsia="en-US"/>
              </w:rPr>
              <w:t>д</w:t>
            </w:r>
            <w:r w:rsidR="00F10E59" w:rsidRPr="00FD050E">
              <w:rPr>
                <w:rFonts w:ascii="Arial" w:eastAsia="Calibri" w:hAnsi="Arial"/>
                <w:b/>
                <w:sz w:val="16"/>
                <w:szCs w:val="16"/>
                <w:lang w:val="kk-KZ" w:eastAsia="en-US"/>
              </w:rPr>
              <w:t>ербес деректерді, оның ішінде биометриялық деректер</w:t>
            </w:r>
            <w:r w:rsidR="00F10E59">
              <w:rPr>
                <w:rFonts w:ascii="Arial" w:eastAsia="Calibri" w:hAnsi="Arial"/>
                <w:b/>
                <w:sz w:val="16"/>
                <w:szCs w:val="16"/>
                <w:lang w:val="kk-KZ" w:eastAsia="en-US"/>
              </w:rPr>
              <w:t>ді</w:t>
            </w:r>
            <w:r w:rsidR="00F10E59" w:rsidRPr="00FD050E">
              <w:rPr>
                <w:rFonts w:ascii="Arial" w:eastAsia="Calibri" w:hAnsi="Arial"/>
                <w:b/>
                <w:sz w:val="16"/>
                <w:szCs w:val="16"/>
                <w:lang w:val="kk-KZ" w:eastAsia="en-US"/>
              </w:rPr>
              <w:t xml:space="preserve"> жинау</w:t>
            </w:r>
            <w:r w:rsidR="00F10E59">
              <w:rPr>
                <w:rFonts w:ascii="Arial" w:eastAsia="Calibri" w:hAnsi="Arial"/>
                <w:b/>
                <w:sz w:val="16"/>
                <w:szCs w:val="16"/>
                <w:lang w:val="kk-KZ" w:eastAsia="en-US"/>
              </w:rPr>
              <w:t>ын</w:t>
            </w:r>
            <w:r w:rsidR="00F10E59" w:rsidRPr="00FD050E">
              <w:rPr>
                <w:rFonts w:ascii="Arial" w:eastAsia="Calibri" w:hAnsi="Arial"/>
                <w:b/>
                <w:sz w:val="16"/>
                <w:szCs w:val="16"/>
                <w:lang w:val="kk-KZ" w:eastAsia="en-US"/>
              </w:rPr>
              <w:t>а және өңдеу</w:t>
            </w:r>
            <w:r w:rsidR="00F10E59">
              <w:rPr>
                <w:rFonts w:ascii="Arial" w:eastAsia="Calibri" w:hAnsi="Arial"/>
                <w:b/>
                <w:sz w:val="16"/>
                <w:szCs w:val="16"/>
                <w:lang w:val="kk-KZ" w:eastAsia="en-US"/>
              </w:rPr>
              <w:t>ін</w:t>
            </w:r>
            <w:r w:rsidR="00F10E59" w:rsidRPr="00FD050E">
              <w:rPr>
                <w:rFonts w:ascii="Arial" w:eastAsia="Calibri" w:hAnsi="Arial"/>
                <w:b/>
                <w:sz w:val="16"/>
                <w:szCs w:val="16"/>
                <w:lang w:val="kk-KZ" w:eastAsia="en-US"/>
              </w:rPr>
              <w:t>е; "Мемлекеттік кредиттік бюро" АҚ-ның мемлекеттік дерек</w:t>
            </w:r>
            <w:r w:rsidR="00F10E59">
              <w:rPr>
                <w:rFonts w:ascii="Arial" w:eastAsia="Calibri" w:hAnsi="Arial"/>
                <w:b/>
                <w:sz w:val="16"/>
                <w:szCs w:val="16"/>
                <w:lang w:val="kk-KZ" w:eastAsia="en-US"/>
              </w:rPr>
              <w:t>тер базасынан</w:t>
            </w:r>
            <w:r w:rsidR="00F10E59" w:rsidRPr="00FD050E">
              <w:rPr>
                <w:rFonts w:ascii="Arial" w:eastAsia="Calibri" w:hAnsi="Arial"/>
                <w:b/>
                <w:sz w:val="16"/>
                <w:szCs w:val="16"/>
                <w:lang w:val="kk-KZ" w:eastAsia="en-US"/>
              </w:rPr>
              <w:t xml:space="preserve"> (бұдан әрі-МДБ) және МДБ </w:t>
            </w:r>
            <w:r w:rsidR="00F10E59">
              <w:rPr>
                <w:rFonts w:ascii="Arial" w:eastAsia="Calibri" w:hAnsi="Arial"/>
                <w:b/>
                <w:sz w:val="16"/>
                <w:szCs w:val="16"/>
                <w:lang w:val="kk-KZ" w:eastAsia="en-US"/>
              </w:rPr>
              <w:t>операторларын</w:t>
            </w:r>
            <w:r w:rsidR="00F10E59" w:rsidRPr="00FD050E">
              <w:rPr>
                <w:rFonts w:ascii="Arial" w:eastAsia="Calibri" w:hAnsi="Arial"/>
                <w:b/>
                <w:sz w:val="16"/>
                <w:szCs w:val="16"/>
                <w:lang w:val="kk-KZ" w:eastAsia="en-US"/>
              </w:rPr>
              <w:t xml:space="preserve">ан/иелерінен мен туралы ақпаратты алуына; "Мемлекеттік кредиттік бюро" АҚ-ның МДБ-дан алынған мен туралы ақпаратты Банкке беруіне; МДБ иелерінің тікелей немесе үшінші тұлғалар арқылы "Мемлекеттік кредиттік бюро" АҚ-ның барлық МДБ-нан мен туралы ақпаратты беруіне; Банктің МДБ-дан мен туралы ақпаратты алуына келісім береді. Дербес деректерді өңдеу мақсаттары мына сайтта орналастырылған </w:t>
            </w:r>
            <w:ins w:id="788" w:author="Қайназарова Айгүл" w:date="2022-10-13T11:39:00Z">
              <w:r w:rsidR="00121B5F">
                <w:rPr>
                  <w:rFonts w:ascii="Arial" w:hAnsi="Arial" w:cs="Arial"/>
                  <w:sz w:val="16"/>
                  <w:szCs w:val="16"/>
                </w:rPr>
                <w:fldChar w:fldCharType="begin"/>
              </w:r>
              <w:r w:rsidR="00121B5F">
                <w:rPr>
                  <w:rFonts w:ascii="Arial" w:hAnsi="Arial" w:cs="Arial"/>
                  <w:sz w:val="16"/>
                  <w:szCs w:val="16"/>
                </w:rPr>
                <w:instrText xml:space="preserve"> HYPERLINK "http://</w:instrText>
              </w:r>
            </w:ins>
            <w:r w:rsidR="00121B5F" w:rsidRPr="00121B5F">
              <w:rPr>
                <w:rPrChange w:id="789" w:author="Қайназарова Айгүл" w:date="2022-10-13T11:39:00Z">
                  <w:rPr>
                    <w:rStyle w:val="a9"/>
                    <w:rFonts w:ascii="Arial" w:hAnsi="Arial" w:cs="Arial"/>
                    <w:sz w:val="16"/>
                    <w:szCs w:val="16"/>
                  </w:rPr>
                </w:rPrChange>
              </w:rPr>
              <w:instrText>www.</w:instrText>
            </w:r>
            <w:r w:rsidR="00121B5F" w:rsidRPr="00121B5F">
              <w:rPr>
                <w:rPrChange w:id="790" w:author="Қайназарова Айгүл" w:date="2022-10-13T11:39:00Z">
                  <w:rPr>
                    <w:rStyle w:val="a9"/>
                    <w:rFonts w:ascii="Arial" w:hAnsi="Arial" w:cs="Arial"/>
                    <w:sz w:val="16"/>
                    <w:szCs w:val="16"/>
                    <w:lang w:val="en-US"/>
                  </w:rPr>
                </w:rPrChange>
              </w:rPr>
              <w:instrText>bereke</w:instrText>
            </w:r>
            <w:r w:rsidR="00121B5F" w:rsidRPr="00121B5F">
              <w:rPr>
                <w:rPrChange w:id="791" w:author="Қайназарова Айгүл" w:date="2022-10-13T11:39:00Z">
                  <w:rPr>
                    <w:rStyle w:val="a9"/>
                    <w:rFonts w:ascii="Arial" w:hAnsi="Arial" w:cs="Arial"/>
                    <w:sz w:val="16"/>
                    <w:szCs w:val="16"/>
                  </w:rPr>
                </w:rPrChange>
              </w:rPr>
              <w:instrText>bank.kz/ru/common/category/pages/post/1961-obrabotka-personalnyh-dannyh</w:instrText>
            </w:r>
            <w:ins w:id="792" w:author="Қайназарова Айгүл" w:date="2022-10-13T11:39:00Z">
              <w:r w:rsidR="00121B5F">
                <w:rPr>
                  <w:rFonts w:ascii="Arial" w:hAnsi="Arial" w:cs="Arial"/>
                  <w:sz w:val="16"/>
                  <w:szCs w:val="16"/>
                </w:rPr>
                <w:instrText xml:space="preserve">" </w:instrText>
              </w:r>
              <w:r w:rsidR="00121B5F">
                <w:rPr>
                  <w:rFonts w:ascii="Arial" w:hAnsi="Arial" w:cs="Arial"/>
                  <w:sz w:val="16"/>
                  <w:szCs w:val="16"/>
                </w:rPr>
                <w:fldChar w:fldCharType="separate"/>
              </w:r>
            </w:ins>
            <w:r w:rsidR="00121B5F" w:rsidRPr="00121B5F">
              <w:rPr>
                <w:rStyle w:val="a9"/>
                <w:rFonts w:ascii="Arial" w:hAnsi="Arial" w:cs="Arial"/>
                <w:sz w:val="16"/>
                <w:szCs w:val="16"/>
              </w:rPr>
              <w:t>www.</w:t>
            </w:r>
            <w:r w:rsidR="00121B5F" w:rsidRPr="00121B5F">
              <w:rPr>
                <w:rStyle w:val="a9"/>
                <w:rFonts w:ascii="Arial" w:hAnsi="Arial" w:cs="Arial"/>
                <w:sz w:val="16"/>
                <w:szCs w:val="16"/>
                <w:lang w:val="en-US"/>
              </w:rPr>
              <w:t>bereke</w:t>
            </w:r>
            <w:r w:rsidR="00121B5F" w:rsidRPr="00121B5F">
              <w:rPr>
                <w:rStyle w:val="a9"/>
                <w:rFonts w:ascii="Arial" w:hAnsi="Arial" w:cs="Arial"/>
                <w:sz w:val="16"/>
                <w:szCs w:val="16"/>
              </w:rPr>
              <w:t>bank.kz</w:t>
            </w:r>
            <w:del w:id="793" w:author="Нұқабай Нариман" w:date="2022-10-13T15:42:00Z">
              <w:r w:rsidR="00121B5F" w:rsidRPr="00121B5F" w:rsidDel="009B7A31">
                <w:rPr>
                  <w:rStyle w:val="a9"/>
                  <w:rFonts w:ascii="Arial" w:hAnsi="Arial" w:cs="Arial"/>
                  <w:sz w:val="16"/>
                  <w:szCs w:val="16"/>
                </w:rPr>
                <w:delText>/ru/common/category/pages/post/1961-obrabotka-personalnyh-dannyh</w:delText>
              </w:r>
            </w:del>
            <w:ins w:id="794" w:author="Қайназарова Айгүл" w:date="2022-10-13T11:39:00Z">
              <w:r w:rsidR="00121B5F">
                <w:rPr>
                  <w:rFonts w:ascii="Arial" w:hAnsi="Arial" w:cs="Arial"/>
                  <w:sz w:val="16"/>
                  <w:szCs w:val="16"/>
                </w:rPr>
                <w:fldChar w:fldCharType="end"/>
              </w:r>
            </w:ins>
            <w:r w:rsidRPr="00FB3E88">
              <w:rPr>
                <w:rFonts w:ascii="Arial" w:eastAsia="Calibri" w:hAnsi="Arial"/>
                <w:sz w:val="16"/>
                <w:szCs w:val="22"/>
                <w:lang w:eastAsia="en-US"/>
              </w:rPr>
              <w:t>/</w:t>
            </w:r>
            <w:r w:rsidR="00F10E59" w:rsidRPr="00FD050E">
              <w:rPr>
                <w:rFonts w:ascii="Arial" w:eastAsia="Calibri" w:hAnsi="Arial"/>
                <w:sz w:val="16"/>
                <w:szCs w:val="16"/>
                <w:lang w:eastAsia="en-US"/>
              </w:rPr>
              <w:t xml:space="preserve"> предоставляет Банку, а также  </w:t>
            </w:r>
            <w:r w:rsidR="00F10E59" w:rsidRPr="00FD050E">
              <w:rPr>
                <w:rFonts w:ascii="Arial" w:eastAsia="Calibri" w:hAnsi="Arial" w:cs="Arial"/>
                <w:bCs/>
                <w:sz w:val="16"/>
                <w:szCs w:val="16"/>
                <w:lang w:eastAsia="en-US"/>
              </w:rPr>
              <w:t xml:space="preserve">лицам, указанным в п. 4) </w:t>
            </w:r>
            <w:r w:rsidR="00F10E59" w:rsidRPr="00FD050E">
              <w:rPr>
                <w:rFonts w:ascii="Arial" w:eastAsia="Calibri" w:hAnsi="Arial" w:cs="Arial"/>
                <w:sz w:val="16"/>
                <w:szCs w:val="16"/>
                <w:lang w:eastAsia="en-US"/>
              </w:rPr>
              <w:t xml:space="preserve">настоящего Заявления, </w:t>
            </w:r>
            <w:del w:id="795" w:author="Қайназарова Айгүл" w:date="2022-10-13T11:39:00Z">
              <w:r w:rsidR="00F10E59" w:rsidRPr="00FD050E" w:rsidDel="00121B5F">
                <w:rPr>
                  <w:rFonts w:ascii="Arial" w:eastAsia="Calibri" w:hAnsi="Arial" w:cs="Arial"/>
                  <w:bCs/>
                  <w:sz w:val="16"/>
                  <w:szCs w:val="16"/>
                  <w:lang w:eastAsia="en-US"/>
                </w:rPr>
                <w:delText xml:space="preserve"> </w:delText>
              </w:r>
            </w:del>
            <w:r w:rsidR="00F10E59" w:rsidRPr="00FD050E">
              <w:rPr>
                <w:rFonts w:ascii="Arial" w:eastAsia="Calibri" w:hAnsi="Arial"/>
                <w:sz w:val="16"/>
                <w:szCs w:val="16"/>
                <w:lang w:eastAsia="en-US"/>
              </w:rPr>
              <w:t xml:space="preserve">согласие </w:t>
            </w:r>
            <w:r w:rsidR="00F10E59" w:rsidRPr="00FD050E">
              <w:rPr>
                <w:rFonts w:ascii="Arial" w:eastAsia="Calibri" w:hAnsi="Arial" w:cs="Arial"/>
                <w:bCs/>
                <w:sz w:val="16"/>
                <w:szCs w:val="16"/>
                <w:lang w:eastAsia="en-US"/>
              </w:rPr>
              <w:t xml:space="preserve">на сбор из всех источников и обработку персональных данных, </w:t>
            </w:r>
            <w:r w:rsidR="00F10E59" w:rsidRPr="00FD050E">
              <w:rPr>
                <w:rFonts w:ascii="Arial" w:eastAsia="Calibri" w:hAnsi="Arial" w:cs="Arial"/>
                <w:sz w:val="16"/>
                <w:szCs w:val="16"/>
                <w:lang w:eastAsia="en-US"/>
              </w:rPr>
              <w:t xml:space="preserve">в том числе биометрические данные (фото- видеоизображение), </w:t>
            </w:r>
            <w:r w:rsidR="00F10E59" w:rsidRPr="00FD050E">
              <w:rPr>
                <w:rFonts w:ascii="Arial" w:eastAsia="Calibri" w:hAnsi="Arial" w:cs="Arial"/>
                <w:bCs/>
                <w:sz w:val="16"/>
                <w:szCs w:val="16"/>
                <w:lang w:eastAsia="en-US"/>
              </w:rPr>
              <w:t xml:space="preserve"> предоставляемых Клиентом/Держателем карточки, согласно положениям действующего законодательства Республики Казахстан. Предоставляет согласие на сбор и обработку персональных данных, в том числе биометрических данных АО «Государственное кредитное бюро»; на получение АО «Государственное кредитное бюро» информации обо мне из Государственных баз данных (далее – ГБД) и от операторов/владельцев ГБД; предоставление АО «Государственное кредитное бюро» Банку информации обо мне, полученной из ГБД; предоставление владельцами ГБД информации обо мне из всех ГБД АО «Государственное кредитное бюро» напрямую или через третьих лиц; получение Банком информации обо мне, полученной из ГБД. Цели обработки персональных данных </w:t>
            </w:r>
            <w:r w:rsidR="00F10E59" w:rsidRPr="00FD050E">
              <w:rPr>
                <w:rFonts w:ascii="Arial" w:hAnsi="Arial" w:cs="Arial"/>
                <w:sz w:val="16"/>
                <w:szCs w:val="16"/>
              </w:rPr>
              <w:t xml:space="preserve">размещены на сайте </w:t>
            </w:r>
            <w:ins w:id="796" w:author="Қайназарова Айгүл" w:date="2022-10-13T11:39:00Z">
              <w:r w:rsidR="00121B5F">
                <w:rPr>
                  <w:rFonts w:ascii="Arial" w:hAnsi="Arial" w:cs="Arial"/>
                  <w:sz w:val="16"/>
                  <w:szCs w:val="16"/>
                </w:rPr>
                <w:fldChar w:fldCharType="begin"/>
              </w:r>
              <w:r w:rsidR="00121B5F">
                <w:rPr>
                  <w:rFonts w:ascii="Arial" w:hAnsi="Arial" w:cs="Arial"/>
                  <w:sz w:val="16"/>
                  <w:szCs w:val="16"/>
                </w:rPr>
                <w:instrText xml:space="preserve"> HYPERLINK "http://</w:instrText>
              </w:r>
            </w:ins>
            <w:r w:rsidR="00121B5F" w:rsidRPr="00121B5F">
              <w:rPr>
                <w:rPrChange w:id="797" w:author="Қайназарова Айгүл" w:date="2022-10-13T11:39:00Z">
                  <w:rPr>
                    <w:rStyle w:val="a9"/>
                    <w:rFonts w:ascii="Arial" w:hAnsi="Arial" w:cs="Arial"/>
                    <w:sz w:val="16"/>
                    <w:szCs w:val="16"/>
                  </w:rPr>
                </w:rPrChange>
              </w:rPr>
              <w:instrText>www.</w:instrText>
            </w:r>
            <w:r w:rsidR="00121B5F" w:rsidRPr="00121B5F">
              <w:rPr>
                <w:rPrChange w:id="798" w:author="Қайназарова Айгүл" w:date="2022-10-13T11:39:00Z">
                  <w:rPr>
                    <w:rStyle w:val="a9"/>
                    <w:rFonts w:ascii="Arial" w:hAnsi="Arial" w:cs="Arial"/>
                    <w:sz w:val="16"/>
                    <w:szCs w:val="16"/>
                    <w:lang w:val="en-US"/>
                  </w:rPr>
                </w:rPrChange>
              </w:rPr>
              <w:instrText>bereke</w:instrText>
            </w:r>
            <w:r w:rsidR="00121B5F" w:rsidRPr="00121B5F">
              <w:rPr>
                <w:rPrChange w:id="799" w:author="Қайназарова Айгүл" w:date="2022-10-13T11:39:00Z">
                  <w:rPr>
                    <w:rStyle w:val="a9"/>
                    <w:rFonts w:ascii="Arial" w:hAnsi="Arial" w:cs="Arial"/>
                    <w:sz w:val="16"/>
                    <w:szCs w:val="16"/>
                  </w:rPr>
                </w:rPrChange>
              </w:rPr>
              <w:instrText>bank.kz/ru/common/category/pages/post/1961-obrabotka-personalnyh-dannyh</w:instrText>
            </w:r>
            <w:ins w:id="800" w:author="Қайназарова Айгүл" w:date="2022-10-13T11:39:00Z">
              <w:r w:rsidR="00121B5F">
                <w:rPr>
                  <w:rFonts w:ascii="Arial" w:hAnsi="Arial" w:cs="Arial"/>
                  <w:sz w:val="16"/>
                  <w:szCs w:val="16"/>
                </w:rPr>
                <w:instrText xml:space="preserve">" </w:instrText>
              </w:r>
              <w:r w:rsidR="00121B5F">
                <w:rPr>
                  <w:rFonts w:ascii="Arial" w:hAnsi="Arial" w:cs="Arial"/>
                  <w:sz w:val="16"/>
                  <w:szCs w:val="16"/>
                </w:rPr>
                <w:fldChar w:fldCharType="separate"/>
              </w:r>
            </w:ins>
            <w:r w:rsidR="00121B5F" w:rsidRPr="00121B5F">
              <w:rPr>
                <w:rStyle w:val="a9"/>
                <w:rFonts w:ascii="Arial" w:hAnsi="Arial" w:cs="Arial"/>
                <w:sz w:val="16"/>
                <w:szCs w:val="16"/>
              </w:rPr>
              <w:t>www.</w:t>
            </w:r>
            <w:r w:rsidR="00121B5F" w:rsidRPr="00121B5F">
              <w:rPr>
                <w:rStyle w:val="a9"/>
                <w:rFonts w:ascii="Arial" w:hAnsi="Arial" w:cs="Arial"/>
                <w:sz w:val="16"/>
                <w:szCs w:val="16"/>
                <w:lang w:val="en-US"/>
              </w:rPr>
              <w:t>bereke</w:t>
            </w:r>
            <w:r w:rsidR="00121B5F" w:rsidRPr="00121B5F">
              <w:rPr>
                <w:rStyle w:val="a9"/>
                <w:rFonts w:ascii="Arial" w:hAnsi="Arial" w:cs="Arial"/>
                <w:sz w:val="16"/>
                <w:szCs w:val="16"/>
              </w:rPr>
              <w:t>bank.kz</w:t>
            </w:r>
            <w:del w:id="801" w:author="Нұқабай Нариман" w:date="2022-10-13T15:42:00Z">
              <w:r w:rsidR="00121B5F" w:rsidRPr="00121B5F" w:rsidDel="009B7A31">
                <w:rPr>
                  <w:rStyle w:val="a9"/>
                  <w:rFonts w:ascii="Arial" w:hAnsi="Arial" w:cs="Arial"/>
                  <w:sz w:val="16"/>
                  <w:szCs w:val="16"/>
                </w:rPr>
                <w:delText>/ru/common/category/pages/post/1961-obrabotka-personalnyh-dannyh</w:delText>
              </w:r>
            </w:del>
            <w:ins w:id="802" w:author="Қайназарова Айгүл" w:date="2022-10-13T11:39:00Z">
              <w:r w:rsidR="00121B5F">
                <w:rPr>
                  <w:rFonts w:ascii="Arial" w:hAnsi="Arial" w:cs="Arial"/>
                  <w:sz w:val="16"/>
                  <w:szCs w:val="16"/>
                </w:rPr>
                <w:fldChar w:fldCharType="end"/>
              </w:r>
            </w:ins>
            <w:r w:rsidRPr="003056E3">
              <w:rPr>
                <w:rFonts w:ascii="Arial" w:eastAsia="Calibri" w:hAnsi="Arial" w:cs="Arial"/>
                <w:bCs/>
                <w:sz w:val="16"/>
                <w:szCs w:val="16"/>
                <w:lang w:eastAsia="en-US"/>
              </w:rPr>
              <w:t>;</w:t>
            </w:r>
          </w:p>
          <w:p w14:paraId="54F4D110" w14:textId="2D4D1585" w:rsidR="00AA7B97" w:rsidRDefault="00AA7B97" w:rsidP="00AA7B97">
            <w:pPr>
              <w:widowControl w:val="0"/>
              <w:tabs>
                <w:tab w:val="left" w:pos="837"/>
                <w:tab w:val="left" w:pos="987"/>
              </w:tabs>
              <w:spacing w:before="4" w:line="228" w:lineRule="exact"/>
              <w:ind w:left="290" w:right="110" w:firstLine="426"/>
              <w:jc w:val="both"/>
              <w:rPr>
                <w:ins w:id="803" w:author="Нұқабай Нариман" w:date="2022-10-14T10:21:00Z"/>
                <w:rFonts w:ascii="Arial" w:eastAsia="Calibri" w:hAnsi="Arial"/>
                <w:sz w:val="16"/>
                <w:szCs w:val="22"/>
                <w:lang w:eastAsia="en-US"/>
              </w:rPr>
            </w:pPr>
            <w:r w:rsidRPr="003056E3">
              <w:rPr>
                <w:rFonts w:ascii="Arial" w:eastAsia="Calibri" w:hAnsi="Arial"/>
                <w:b/>
                <w:sz w:val="16"/>
                <w:szCs w:val="22"/>
                <w:lang w:eastAsia="en-US"/>
              </w:rPr>
              <w:t xml:space="preserve">6) </w:t>
            </w:r>
            <w:r w:rsidR="00F10E59" w:rsidRPr="00EE6448">
              <w:rPr>
                <w:rFonts w:ascii="Arial" w:eastAsia="Calibri" w:hAnsi="Arial"/>
                <w:b/>
                <w:bCs/>
                <w:sz w:val="16"/>
                <w:szCs w:val="16"/>
                <w:lang w:eastAsia="en-US"/>
              </w:rPr>
              <w:t>жеке тұлғалардың (өз қызметкерлерінің, акционерлердің, қатысушылардың, бенефициарлық меншік иелерінің және клиент дербес деректерін банкке беретін өзге де тұлғалардың) Қазақстан Республикасының қолданыстағы заңнамасының ережелеріне сәйкес Банкке берілетін олардың дербес деректерін жинауға және өңдеуге қажетті барлық тиісті ресімделген келісімдері бар</w:t>
            </w:r>
            <w:r w:rsidRPr="00FB3E88">
              <w:rPr>
                <w:rFonts w:ascii="Arial" w:eastAsia="Calibri" w:hAnsi="Arial"/>
                <w:b/>
                <w:bCs/>
                <w:sz w:val="16"/>
                <w:szCs w:val="22"/>
                <w:lang w:eastAsia="en-US"/>
              </w:rPr>
              <w:t>/</w:t>
            </w:r>
            <w:r w:rsidRPr="003056E3">
              <w:rPr>
                <w:rFonts w:ascii="Arial" w:eastAsia="Calibri" w:hAnsi="Arial" w:cs="Arial"/>
                <w:bCs/>
                <w:sz w:val="16"/>
                <w:szCs w:val="16"/>
                <w:lang w:eastAsia="en-US"/>
              </w:rPr>
              <w:t xml:space="preserve">обладает всеми необходимыми надлежаще оформленными согласиями физических лиц (своих работников, акционеров, участников, бенефициарных собственников и иных лиц, персональные данные которых предоставляются Клиентом Банку) на сбор  и </w:t>
            </w:r>
            <w:r w:rsidRPr="003056E3">
              <w:rPr>
                <w:rFonts w:ascii="Arial" w:eastAsia="Calibri" w:hAnsi="Arial" w:cs="Arial"/>
                <w:bCs/>
                <w:sz w:val="16"/>
                <w:szCs w:val="16"/>
                <w:lang w:eastAsia="en-US"/>
              </w:rPr>
              <w:lastRenderedPageBreak/>
              <w:t>обработку Банком их персональных данных, передаваемых Банку согласно положениям действующего законодательства Республики Казахстан</w:t>
            </w:r>
            <w:r w:rsidRPr="003056E3">
              <w:rPr>
                <w:rFonts w:ascii="Arial" w:eastAsia="Calibri" w:hAnsi="Arial"/>
                <w:sz w:val="16"/>
                <w:szCs w:val="22"/>
                <w:lang w:eastAsia="en-US"/>
              </w:rPr>
              <w:t>;</w:t>
            </w:r>
          </w:p>
          <w:p w14:paraId="4104C9F3" w14:textId="4D5EA928" w:rsidR="00F25C2C" w:rsidRPr="00F25C2C" w:rsidRDefault="00F25C2C" w:rsidP="00F25C2C">
            <w:pPr>
              <w:widowControl w:val="0"/>
              <w:tabs>
                <w:tab w:val="left" w:pos="837"/>
                <w:tab w:val="left" w:pos="987"/>
              </w:tabs>
              <w:spacing w:before="4" w:line="228" w:lineRule="exact"/>
              <w:ind w:left="290" w:right="110" w:firstLine="426"/>
              <w:jc w:val="both"/>
              <w:rPr>
                <w:ins w:id="804" w:author="Нұқабай Нариман" w:date="2022-10-14T10:21:00Z"/>
                <w:rFonts w:ascii="Arial" w:eastAsia="Calibri" w:hAnsi="Arial"/>
                <w:sz w:val="16"/>
                <w:szCs w:val="22"/>
                <w:lang w:eastAsia="en-US"/>
                <w:rPrChange w:id="805" w:author="Нұқабай Нариман" w:date="2022-10-14T10:21:00Z">
                  <w:rPr>
                    <w:ins w:id="806" w:author="Нұқабай Нариман" w:date="2022-10-14T10:21:00Z"/>
                    <w:rFonts w:ascii="Arial" w:eastAsia="Calibri" w:hAnsi="Arial"/>
                    <w:b/>
                    <w:sz w:val="16"/>
                    <w:szCs w:val="22"/>
                    <w:lang w:eastAsia="en-US"/>
                  </w:rPr>
                </w:rPrChange>
              </w:rPr>
            </w:pPr>
            <w:ins w:id="807" w:author="Нұқабай Нариман" w:date="2022-10-14T10:21:00Z">
              <w:r w:rsidRPr="00F25C2C">
                <w:rPr>
                  <w:rFonts w:ascii="Arial" w:eastAsia="Calibri" w:hAnsi="Arial"/>
                  <w:sz w:val="16"/>
                  <w:szCs w:val="22"/>
                  <w:lang w:eastAsia="en-US"/>
                  <w:rPrChange w:id="808" w:author="Нұқабай Нариман" w:date="2022-10-14T10:21:00Z">
                    <w:rPr>
                      <w:rFonts w:ascii="Arial" w:eastAsia="Calibri" w:hAnsi="Arial"/>
                      <w:b/>
                      <w:sz w:val="16"/>
                      <w:szCs w:val="22"/>
                      <w:lang w:eastAsia="en-US"/>
                    </w:rPr>
                  </w:rPrChange>
                </w:rPr>
                <w:t xml:space="preserve">7)  Уведомлен, понимает и соглашается с тем, что при применении к Банку мер, санкций и/или ограничений, установленных законодательством Республики Казахстан, международными/межправительственными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и другими органами, организациями и в связи с этим приостановлением/ограничением предоставления Банком некоторых услуг, соответствующие банковские операции, осуществляемые Клиентом, или в его пользу, в том числе по Счету карточки, могут быть недоступны или Банк </w:t>
              </w:r>
              <w:r w:rsidRPr="00F25C2C">
                <w:rPr>
                  <w:rFonts w:ascii="Arial" w:eastAsia="Calibri" w:hAnsi="Arial"/>
                  <w:sz w:val="16"/>
                  <w:szCs w:val="22"/>
                  <w:lang w:eastAsia="en-US"/>
                </w:rPr>
                <w:t>вправе отказать в их исполнении;</w:t>
              </w:r>
            </w:ins>
          </w:p>
          <w:p w14:paraId="6FC4570E" w14:textId="77777777" w:rsidR="00F25C2C" w:rsidRPr="00F25C2C" w:rsidRDefault="00F25C2C" w:rsidP="00F25C2C">
            <w:pPr>
              <w:widowControl w:val="0"/>
              <w:tabs>
                <w:tab w:val="left" w:pos="837"/>
                <w:tab w:val="left" w:pos="987"/>
              </w:tabs>
              <w:spacing w:before="4" w:line="228" w:lineRule="exact"/>
              <w:ind w:left="290" w:right="110" w:firstLine="426"/>
              <w:jc w:val="both"/>
              <w:rPr>
                <w:ins w:id="809" w:author="Нұқабай Нариман" w:date="2022-10-14T10:21:00Z"/>
                <w:rFonts w:ascii="Arial" w:eastAsia="Calibri" w:hAnsi="Arial"/>
                <w:sz w:val="16"/>
                <w:szCs w:val="22"/>
                <w:lang w:eastAsia="en-US"/>
                <w:rPrChange w:id="810" w:author="Нұқабай Нариман" w:date="2022-10-14T10:21:00Z">
                  <w:rPr>
                    <w:ins w:id="811" w:author="Нұқабай Нариман" w:date="2022-10-14T10:21:00Z"/>
                    <w:rFonts w:ascii="Arial" w:eastAsia="Calibri" w:hAnsi="Arial"/>
                    <w:b/>
                    <w:sz w:val="16"/>
                    <w:szCs w:val="22"/>
                    <w:lang w:eastAsia="en-US"/>
                  </w:rPr>
                </w:rPrChange>
              </w:rPr>
            </w:pPr>
            <w:ins w:id="812" w:author="Нұқабай Нариман" w:date="2022-10-14T10:21:00Z">
              <w:r w:rsidRPr="00F25C2C">
                <w:rPr>
                  <w:rFonts w:ascii="Arial" w:eastAsia="Calibri" w:hAnsi="Arial"/>
                  <w:sz w:val="16"/>
                  <w:szCs w:val="22"/>
                  <w:lang w:eastAsia="en-US"/>
                  <w:rPrChange w:id="813" w:author="Нұқабай Нариман" w:date="2022-10-14T10:21:00Z">
                    <w:rPr>
                      <w:rFonts w:ascii="Arial" w:eastAsia="Calibri" w:hAnsi="Arial"/>
                      <w:b/>
                      <w:sz w:val="16"/>
                      <w:szCs w:val="22"/>
                      <w:lang w:eastAsia="en-US"/>
                    </w:rPr>
                  </w:rPrChange>
                </w:rPr>
                <w:t>8) Уведомлен, понимает и соглашается с тем, что при проведении им операции по переводу денег со Счета карточки в иностранной валюте иностранный банк-корреспондент, руководствуясь требованиями законодательства соответствующего иностранного государства, международными соглашениями, иными требованиями, может:</w:t>
              </w:r>
            </w:ins>
          </w:p>
          <w:p w14:paraId="5A4C9484" w14:textId="77777777" w:rsidR="00F25C2C" w:rsidRPr="00F25C2C" w:rsidRDefault="00F25C2C" w:rsidP="00F25C2C">
            <w:pPr>
              <w:widowControl w:val="0"/>
              <w:tabs>
                <w:tab w:val="left" w:pos="837"/>
                <w:tab w:val="left" w:pos="987"/>
              </w:tabs>
              <w:spacing w:before="4" w:line="228" w:lineRule="exact"/>
              <w:ind w:left="290" w:right="110" w:firstLine="426"/>
              <w:jc w:val="both"/>
              <w:rPr>
                <w:ins w:id="814" w:author="Нұқабай Нариман" w:date="2022-10-14T10:21:00Z"/>
                <w:rFonts w:ascii="Arial" w:eastAsia="Calibri" w:hAnsi="Arial"/>
                <w:sz w:val="16"/>
                <w:szCs w:val="22"/>
                <w:lang w:eastAsia="en-US"/>
                <w:rPrChange w:id="815" w:author="Нұқабай Нариман" w:date="2022-10-14T10:21:00Z">
                  <w:rPr>
                    <w:ins w:id="816" w:author="Нұқабай Нариман" w:date="2022-10-14T10:21:00Z"/>
                    <w:rFonts w:ascii="Arial" w:eastAsia="Calibri" w:hAnsi="Arial"/>
                    <w:b/>
                    <w:sz w:val="16"/>
                    <w:szCs w:val="22"/>
                    <w:lang w:eastAsia="en-US"/>
                  </w:rPr>
                </w:rPrChange>
              </w:rPr>
            </w:pPr>
            <w:ins w:id="817" w:author="Нұқабай Нариман" w:date="2022-10-14T10:21:00Z">
              <w:r w:rsidRPr="00F25C2C">
                <w:rPr>
                  <w:rFonts w:ascii="Arial" w:eastAsia="Calibri" w:hAnsi="Arial"/>
                  <w:sz w:val="16"/>
                  <w:szCs w:val="22"/>
                  <w:lang w:eastAsia="en-US"/>
                  <w:rPrChange w:id="818" w:author="Нұқабай Нариман" w:date="2022-10-14T10:21:00Z">
                    <w:rPr>
                      <w:rFonts w:ascii="Arial" w:eastAsia="Calibri" w:hAnsi="Arial"/>
                      <w:b/>
                      <w:sz w:val="16"/>
                      <w:szCs w:val="22"/>
                      <w:lang w:eastAsia="en-US"/>
                    </w:rPr>
                  </w:rPrChange>
                </w:rPr>
                <w:t xml:space="preserve">− приостановить перевод денег Клиента/Держателя карточки на неопределенный срок в целях получения любых необходимых дополнительных сведений о совершаемой операции; </w:t>
              </w:r>
            </w:ins>
          </w:p>
          <w:p w14:paraId="46EA8377" w14:textId="77777777" w:rsidR="00F25C2C" w:rsidRPr="00F25C2C" w:rsidRDefault="00F25C2C" w:rsidP="00F25C2C">
            <w:pPr>
              <w:widowControl w:val="0"/>
              <w:tabs>
                <w:tab w:val="left" w:pos="837"/>
                <w:tab w:val="left" w:pos="987"/>
              </w:tabs>
              <w:spacing w:before="4" w:line="228" w:lineRule="exact"/>
              <w:ind w:left="290" w:right="110" w:firstLine="426"/>
              <w:jc w:val="both"/>
              <w:rPr>
                <w:ins w:id="819" w:author="Нұқабай Нариман" w:date="2022-10-14T10:21:00Z"/>
                <w:rFonts w:ascii="Arial" w:eastAsia="Calibri" w:hAnsi="Arial"/>
                <w:sz w:val="16"/>
                <w:szCs w:val="22"/>
                <w:lang w:eastAsia="en-US"/>
                <w:rPrChange w:id="820" w:author="Нұқабай Нариман" w:date="2022-10-14T10:21:00Z">
                  <w:rPr>
                    <w:ins w:id="821" w:author="Нұқабай Нариман" w:date="2022-10-14T10:21:00Z"/>
                    <w:rFonts w:ascii="Arial" w:eastAsia="Calibri" w:hAnsi="Arial"/>
                    <w:b/>
                    <w:sz w:val="16"/>
                    <w:szCs w:val="22"/>
                    <w:lang w:eastAsia="en-US"/>
                  </w:rPr>
                </w:rPrChange>
              </w:rPr>
            </w:pPr>
            <w:ins w:id="822" w:author="Нұқабай Нариман" w:date="2022-10-14T10:21:00Z">
              <w:r w:rsidRPr="00F25C2C">
                <w:rPr>
                  <w:rFonts w:ascii="Arial" w:eastAsia="Calibri" w:hAnsi="Arial"/>
                  <w:sz w:val="16"/>
                  <w:szCs w:val="22"/>
                  <w:lang w:eastAsia="en-US"/>
                  <w:rPrChange w:id="823" w:author="Нұқабай Нариман" w:date="2022-10-14T10:21:00Z">
                    <w:rPr>
                      <w:rFonts w:ascii="Arial" w:eastAsia="Calibri" w:hAnsi="Arial"/>
                      <w:b/>
                      <w:sz w:val="16"/>
                      <w:szCs w:val="22"/>
                      <w:lang w:eastAsia="en-US"/>
                    </w:rPr>
                  </w:rPrChange>
                </w:rPr>
                <w:t xml:space="preserve">− отказать в завершении перевода денег в иностранной валюте без конкретизации причин такого отказа, вернув деньги Банку, в т.ч. за минусом комиссии, удержанной банком(-ами)- корреспондентом(-ами); </w:t>
              </w:r>
            </w:ins>
          </w:p>
          <w:p w14:paraId="013F5022" w14:textId="258198CD" w:rsidR="00F25C2C" w:rsidRPr="00F25C2C" w:rsidRDefault="00F25C2C" w:rsidP="00F25C2C">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ins w:id="824" w:author="Нұқабай Нариман" w:date="2022-10-14T10:21:00Z">
              <w:r w:rsidRPr="00F25C2C">
                <w:rPr>
                  <w:rFonts w:ascii="Arial" w:eastAsia="Calibri" w:hAnsi="Arial"/>
                  <w:sz w:val="16"/>
                  <w:szCs w:val="22"/>
                  <w:lang w:eastAsia="en-US"/>
                  <w:rPrChange w:id="825" w:author="Нұқабай Нариман" w:date="2022-10-14T10:21:00Z">
                    <w:rPr>
                      <w:rFonts w:ascii="Arial" w:eastAsia="Calibri" w:hAnsi="Arial"/>
                      <w:b/>
                      <w:sz w:val="16"/>
                      <w:szCs w:val="22"/>
                      <w:lang w:eastAsia="en-US"/>
                    </w:rPr>
                  </w:rPrChange>
                </w:rPr>
                <w:t>− заблокировать деньги по валютной операции на неопределенный срок</w:t>
              </w:r>
              <w:r w:rsidRPr="00F25C2C">
                <w:rPr>
                  <w:rFonts w:ascii="Arial" w:eastAsia="Calibri" w:hAnsi="Arial"/>
                  <w:sz w:val="16"/>
                  <w:szCs w:val="22"/>
                  <w:lang w:eastAsia="en-US"/>
                </w:rPr>
                <w:t>;</w:t>
              </w:r>
            </w:ins>
          </w:p>
          <w:p w14:paraId="4F05387D" w14:textId="7A23EA77" w:rsidR="00AA7B97" w:rsidRPr="003056E3" w:rsidRDefault="00F25C2C" w:rsidP="00AA7B97">
            <w:pPr>
              <w:widowControl w:val="0"/>
              <w:tabs>
                <w:tab w:val="left" w:pos="837"/>
                <w:tab w:val="left" w:pos="987"/>
              </w:tabs>
              <w:spacing w:before="4" w:line="228" w:lineRule="exact"/>
              <w:ind w:left="290" w:right="110" w:firstLine="426"/>
              <w:jc w:val="both"/>
              <w:rPr>
                <w:rFonts w:ascii="Arial" w:eastAsia="Calibri" w:hAnsi="Arial" w:cs="Arial"/>
                <w:sz w:val="16"/>
                <w:szCs w:val="22"/>
                <w:lang w:eastAsia="en-US"/>
              </w:rPr>
            </w:pPr>
            <w:ins w:id="826" w:author="Нұқабай Нариман" w:date="2022-10-14T10:21:00Z">
              <w:r>
                <w:rPr>
                  <w:rFonts w:ascii="Arial" w:eastAsia="Calibri" w:hAnsi="Arial"/>
                  <w:sz w:val="16"/>
                  <w:szCs w:val="22"/>
                  <w:lang w:eastAsia="en-US"/>
                </w:rPr>
                <w:t>9</w:t>
              </w:r>
            </w:ins>
            <w:del w:id="827" w:author="Нұқабай Нариман" w:date="2022-10-14T10:21:00Z">
              <w:r w:rsidR="00AA7B97" w:rsidRPr="003056E3" w:rsidDel="00F25C2C">
                <w:rPr>
                  <w:rFonts w:ascii="Arial" w:eastAsia="Calibri" w:hAnsi="Arial"/>
                  <w:sz w:val="16"/>
                  <w:szCs w:val="22"/>
                  <w:lang w:eastAsia="en-US"/>
                </w:rPr>
                <w:delText>7</w:delText>
              </w:r>
            </w:del>
            <w:r w:rsidR="00AA7B97" w:rsidRPr="003056E3">
              <w:rPr>
                <w:rFonts w:ascii="Arial" w:eastAsia="Calibri" w:hAnsi="Arial"/>
                <w:sz w:val="16"/>
                <w:szCs w:val="22"/>
                <w:lang w:eastAsia="en-US"/>
              </w:rPr>
              <w:t>)</w:t>
            </w:r>
            <w:r w:rsidR="00AA7B97" w:rsidRPr="003056E3">
              <w:rPr>
                <w:rFonts w:ascii="Arial" w:eastAsia="Calibri" w:hAnsi="Arial"/>
                <w:b/>
                <w:sz w:val="16"/>
                <w:szCs w:val="22"/>
                <w:lang w:eastAsia="en-US"/>
              </w:rPr>
              <w:t xml:space="preserve"> </w:t>
            </w:r>
            <w:r w:rsidR="00F10E59" w:rsidRPr="00F10E59">
              <w:rPr>
                <w:rFonts w:ascii="Arial" w:eastAsia="Calibri" w:hAnsi="Arial"/>
                <w:b/>
                <w:sz w:val="16"/>
                <w:szCs w:val="22"/>
                <w:lang w:eastAsia="en-US"/>
              </w:rPr>
              <w:t xml:space="preserve">клиенттің уәкілетті тұлғасының, карта ұстаушының қолы қоюы және Банктің осы өтінішті акцептеуі арқылы клиенттің, Карта Ұстаушының осы Өтінішті беруі жолымен клиенттің, Карта Ұстаушының тұтастай шарттарға қосылуы кезінде Шарттарды Клиент қабылдады, ал Корпоративтік төлем картасын шығару және қызмет көрсету туралы шарт және </w:t>
            </w:r>
            <w:del w:id="828" w:author="Қайназарова Айгүл" w:date="2022-10-13T11:40:00Z">
              <w:r w:rsidR="00F10E59" w:rsidRPr="00F10E59" w:rsidDel="00121B5F">
                <w:rPr>
                  <w:rFonts w:ascii="Arial" w:eastAsia="Calibri" w:hAnsi="Arial"/>
                  <w:b/>
                  <w:sz w:val="16"/>
                  <w:szCs w:val="22"/>
                  <w:lang w:eastAsia="en-US"/>
                </w:rPr>
                <w:delText xml:space="preserve">Сбербанк Онлайнда </w:delText>
              </w:r>
            </w:del>
            <w:r w:rsidR="00F10E59" w:rsidRPr="00F10E59">
              <w:rPr>
                <w:rFonts w:ascii="Arial" w:eastAsia="Calibri" w:hAnsi="Arial"/>
                <w:b/>
                <w:sz w:val="16"/>
                <w:szCs w:val="22"/>
                <w:lang w:eastAsia="en-US"/>
              </w:rPr>
              <w:t xml:space="preserve">электронды банктік қызметтерді ұсыну туралы шарт Клиент қосылған кезде Банк пен клиент арасында жасалды. Клиент осы өтінішке қол қою арқылы Карта ұстаушы, оның ішінде </w:t>
            </w:r>
            <w:del w:id="829" w:author="Қайназарова Айгүл" w:date="2022-10-13T11:40:00Z">
              <w:r w:rsidR="00F10E59" w:rsidRPr="00F10E59" w:rsidDel="00121B5F">
                <w:rPr>
                  <w:rFonts w:ascii="Arial" w:eastAsia="Calibri" w:hAnsi="Arial"/>
                  <w:b/>
                  <w:sz w:val="16"/>
                  <w:szCs w:val="22"/>
                  <w:lang w:eastAsia="en-US"/>
                </w:rPr>
                <w:delText xml:space="preserve">Сбербанк Онлайн </w:delText>
              </w:r>
            </w:del>
            <w:r w:rsidR="00F10E59" w:rsidRPr="00F10E59">
              <w:rPr>
                <w:rFonts w:ascii="Arial" w:eastAsia="Calibri" w:hAnsi="Arial"/>
                <w:b/>
                <w:sz w:val="16"/>
                <w:szCs w:val="22"/>
                <w:lang w:eastAsia="en-US"/>
              </w:rPr>
              <w:t>сервисін пайдалана отырып, Карта шотына қашықтықтан қол жеткізу және электрондық банктік қызметтер бойынша қызметті алатынына келіседі</w:t>
            </w:r>
            <w:r w:rsidR="00AA7B97" w:rsidRPr="00FB3E88">
              <w:rPr>
                <w:rFonts w:ascii="Arial" w:eastAsia="Calibri" w:hAnsi="Arial"/>
                <w:b/>
                <w:sz w:val="16"/>
                <w:szCs w:val="22"/>
                <w:lang w:eastAsia="en-US"/>
              </w:rPr>
              <w:t>/</w:t>
            </w:r>
            <w:r w:rsidR="00AA7B97" w:rsidRPr="003056E3">
              <w:rPr>
                <w:rFonts w:ascii="Arial" w:eastAsia="Calibri" w:hAnsi="Arial" w:cs="Arial"/>
                <w:sz w:val="16"/>
                <w:szCs w:val="16"/>
                <w:lang w:eastAsia="en-US"/>
              </w:rPr>
              <w:t xml:space="preserve">Условия приняты Клиентом, а Договор </w:t>
            </w:r>
            <w:r w:rsidR="00AA7B97" w:rsidRPr="00FB3E88">
              <w:rPr>
                <w:rFonts w:ascii="Arial" w:eastAsia="Calibri" w:hAnsi="Arial" w:cs="Arial"/>
                <w:sz w:val="16"/>
                <w:szCs w:val="16"/>
                <w:lang w:eastAsia="en-US"/>
              </w:rPr>
              <w:t xml:space="preserve">о выпуске и обслуживании  корпоративной платежной карточки и Договор о предоставлении электронных банковских услуг в </w:t>
            </w:r>
            <w:ins w:id="830" w:author="Қайназарова Айгүл" w:date="2022-10-13T11:40:00Z">
              <w:r w:rsidR="00121B5F" w:rsidRPr="00121B5F">
                <w:rPr>
                  <w:rFonts w:ascii="Arial" w:eastAsia="Calibri" w:hAnsi="Arial" w:cs="Arial"/>
                  <w:sz w:val="16"/>
                  <w:szCs w:val="16"/>
                  <w:lang w:eastAsia="en-US"/>
                </w:rPr>
                <w:t>Систем</w:t>
              </w:r>
              <w:del w:id="831" w:author="Нұқабай Нариман" w:date="2022-10-14T09:50:00Z">
                <w:r w:rsidR="00121B5F" w:rsidRPr="00121B5F" w:rsidDel="00F25C2C">
                  <w:rPr>
                    <w:rFonts w:ascii="Arial" w:eastAsia="Calibri" w:hAnsi="Arial" w:cs="Arial"/>
                    <w:sz w:val="16"/>
                    <w:szCs w:val="16"/>
                    <w:lang w:eastAsia="en-US"/>
                  </w:rPr>
                  <w:delText>а</w:delText>
                </w:r>
              </w:del>
            </w:ins>
            <w:ins w:id="832" w:author="Нұқабай Нариман" w:date="2022-10-14T09:50:00Z">
              <w:r>
                <w:rPr>
                  <w:rFonts w:ascii="Arial" w:eastAsia="Calibri" w:hAnsi="Arial" w:cs="Arial"/>
                  <w:sz w:val="16"/>
                  <w:szCs w:val="16"/>
                  <w:lang w:eastAsia="en-US"/>
                </w:rPr>
                <w:t>е</w:t>
              </w:r>
            </w:ins>
            <w:ins w:id="833" w:author="Қайназарова Айгүл" w:date="2022-10-13T11:40:00Z">
              <w:r w:rsidR="00121B5F" w:rsidRPr="00121B5F">
                <w:rPr>
                  <w:rFonts w:ascii="Arial" w:eastAsia="Calibri" w:hAnsi="Arial" w:cs="Arial"/>
                  <w:sz w:val="16"/>
                  <w:szCs w:val="16"/>
                  <w:lang w:eastAsia="en-US"/>
                </w:rPr>
                <w:t xml:space="preserve"> дистанционного банковского обслуживания для физических лиц</w:t>
              </w:r>
              <w:r w:rsidR="00121B5F" w:rsidRPr="00121B5F">
                <w:rPr>
                  <w:rFonts w:ascii="Arial" w:eastAsia="Calibri" w:hAnsi="Arial" w:cs="Arial"/>
                  <w:sz w:val="16"/>
                  <w:szCs w:val="16"/>
                  <w:lang w:eastAsia="en-US"/>
                  <w:rPrChange w:id="834" w:author="Қайназарова Айгүл" w:date="2022-10-13T11:40:00Z">
                    <w:rPr>
                      <w:rFonts w:ascii="Arial" w:eastAsia="Calibri" w:hAnsi="Arial" w:cs="Arial"/>
                      <w:sz w:val="16"/>
                      <w:szCs w:val="16"/>
                      <w:lang w:val="en-US" w:eastAsia="en-US"/>
                    </w:rPr>
                  </w:rPrChange>
                </w:rPr>
                <w:t xml:space="preserve"> </w:t>
              </w:r>
            </w:ins>
            <w:del w:id="835" w:author="Қайназарова Айгүл" w:date="2022-10-13T11:40:00Z">
              <w:r w:rsidR="00AA7B97" w:rsidRPr="00FB3E88" w:rsidDel="00121B5F">
                <w:rPr>
                  <w:rFonts w:ascii="Arial" w:eastAsia="Calibri" w:hAnsi="Arial" w:cs="Arial"/>
                  <w:sz w:val="16"/>
                  <w:szCs w:val="16"/>
                  <w:lang w:eastAsia="en-US"/>
                </w:rPr>
                <w:delText xml:space="preserve">Сбербанк Онлайн </w:delText>
              </w:r>
            </w:del>
            <w:r w:rsidR="00AA7B97" w:rsidRPr="003056E3">
              <w:rPr>
                <w:rFonts w:ascii="Arial" w:eastAsia="Calibri" w:hAnsi="Arial" w:cs="Arial"/>
                <w:sz w:val="16"/>
                <w:szCs w:val="16"/>
                <w:lang w:eastAsia="en-US"/>
              </w:rPr>
              <w:t>заключены между Банком и Клиентом в момент присоединения Клиента, Держателя карточки  к Условиям в целом путем подачи Клиентом, Держателем карточки настоящего Заявления , подписанного уполномоченным лицом Клиента, Держателем карточки  и акцептованием Банком данного Заявления</w:t>
            </w:r>
            <w:r w:rsidR="00AA7B97" w:rsidRPr="003056E3">
              <w:rPr>
                <w:rFonts w:ascii="Arial" w:eastAsia="Calibri" w:hAnsi="Arial" w:cs="Arial"/>
                <w:sz w:val="16"/>
                <w:szCs w:val="22"/>
                <w:lang w:eastAsia="en-US"/>
              </w:rPr>
              <w:t xml:space="preserve">. Клиент соглашается, что подписанием настоящего Заявления Держатель карточки получает. в том числе </w:t>
            </w:r>
            <w:r w:rsidR="00F10E59" w:rsidRPr="003056E3">
              <w:rPr>
                <w:rFonts w:ascii="Arial" w:eastAsia="Calibri" w:hAnsi="Arial" w:cs="Arial"/>
                <w:sz w:val="16"/>
                <w:szCs w:val="22"/>
                <w:lang w:eastAsia="en-US"/>
              </w:rPr>
              <w:t>услугу по</w:t>
            </w:r>
            <w:r w:rsidR="00AA7B97" w:rsidRPr="003056E3">
              <w:rPr>
                <w:rFonts w:ascii="Arial" w:eastAsia="Calibri" w:hAnsi="Arial" w:cs="Arial"/>
                <w:sz w:val="16"/>
                <w:szCs w:val="22"/>
                <w:lang w:eastAsia="en-US"/>
              </w:rPr>
              <w:t xml:space="preserve"> </w:t>
            </w:r>
            <w:r w:rsidR="00121B5F">
              <w:rPr>
                <w:rFonts w:ascii="Arial" w:eastAsia="Calibri" w:hAnsi="Arial" w:cs="Arial"/>
                <w:sz w:val="16"/>
                <w:szCs w:val="16"/>
                <w:lang w:eastAsia="en-US"/>
              </w:rPr>
              <w:t xml:space="preserve">дистанционному </w:t>
            </w:r>
            <w:r w:rsidR="00AA7B97" w:rsidRPr="003056E3">
              <w:rPr>
                <w:rFonts w:ascii="Arial" w:eastAsia="Calibri" w:hAnsi="Arial" w:cs="Arial"/>
                <w:sz w:val="16"/>
                <w:szCs w:val="16"/>
                <w:lang w:eastAsia="en-US"/>
              </w:rPr>
              <w:t xml:space="preserve">доступу к Счету карточки и электронным банковским услугам с использованием  сервиса </w:t>
            </w:r>
            <w:ins w:id="836" w:author="Қайназарова Айгүл" w:date="2022-10-13T11:41:00Z">
              <w:r w:rsidR="00121B5F" w:rsidRPr="00121B5F">
                <w:rPr>
                  <w:rFonts w:ascii="Arial" w:eastAsia="Calibri" w:hAnsi="Arial" w:cs="Arial"/>
                  <w:sz w:val="16"/>
                  <w:szCs w:val="16"/>
                  <w:lang w:eastAsia="en-US"/>
                </w:rPr>
                <w:t>Систем</w:t>
              </w:r>
            </w:ins>
            <w:ins w:id="837" w:author="Нұқабай Нариман" w:date="2022-10-14T09:51:00Z">
              <w:r>
                <w:rPr>
                  <w:rFonts w:ascii="Arial" w:eastAsia="Calibri" w:hAnsi="Arial" w:cs="Arial"/>
                  <w:sz w:val="16"/>
                  <w:szCs w:val="16"/>
                  <w:lang w:eastAsia="en-US"/>
                </w:rPr>
                <w:t>а</w:t>
              </w:r>
            </w:ins>
            <w:ins w:id="838" w:author="Қайназарова Айгүл" w:date="2022-10-13T11:41:00Z">
              <w:r w:rsidR="00121B5F" w:rsidRPr="00121B5F">
                <w:rPr>
                  <w:rFonts w:ascii="Arial" w:eastAsia="Calibri" w:hAnsi="Arial" w:cs="Arial"/>
                  <w:sz w:val="16"/>
                  <w:szCs w:val="16"/>
                  <w:lang w:eastAsia="en-US"/>
                </w:rPr>
                <w:t xml:space="preserve"> дистанционного банковского обслуживания для физических лиц</w:t>
              </w:r>
              <w:r w:rsidR="00121B5F" w:rsidRPr="00121B5F">
                <w:rPr>
                  <w:rFonts w:ascii="Arial" w:eastAsia="Calibri" w:hAnsi="Arial" w:cs="Arial"/>
                  <w:sz w:val="16"/>
                  <w:szCs w:val="16"/>
                  <w:lang w:eastAsia="en-US"/>
                  <w:rPrChange w:id="839" w:author="Қайназарова Айгүл" w:date="2022-10-13T11:41:00Z">
                    <w:rPr>
                      <w:rFonts w:ascii="Arial" w:eastAsia="Calibri" w:hAnsi="Arial" w:cs="Arial"/>
                      <w:sz w:val="16"/>
                      <w:szCs w:val="16"/>
                      <w:lang w:val="en-US" w:eastAsia="en-US"/>
                    </w:rPr>
                  </w:rPrChange>
                </w:rPr>
                <w:t xml:space="preserve"> </w:t>
              </w:r>
            </w:ins>
            <w:del w:id="840" w:author="Қайназарова Айгүл" w:date="2022-10-13T11:41:00Z">
              <w:r w:rsidR="00AA7B97" w:rsidRPr="003056E3" w:rsidDel="00121B5F">
                <w:rPr>
                  <w:rFonts w:ascii="Arial" w:eastAsia="Calibri" w:hAnsi="Arial" w:cs="Arial"/>
                  <w:sz w:val="16"/>
                  <w:szCs w:val="16"/>
                  <w:lang w:eastAsia="en-US"/>
                </w:rPr>
                <w:delText>Сбербанк Онлайн.</w:delText>
              </w:r>
            </w:del>
          </w:p>
          <w:p w14:paraId="1654FFE9" w14:textId="77777777"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sz w:val="16"/>
                <w:szCs w:val="16"/>
                <w:lang w:eastAsia="en-US"/>
              </w:rPr>
            </w:pPr>
          </w:p>
          <w:p w14:paraId="55EA41B8" w14:textId="77777777" w:rsidR="00947B41" w:rsidRPr="003056E3" w:rsidRDefault="00947B41" w:rsidP="00947B41">
            <w:pPr>
              <w:widowControl w:val="0"/>
              <w:tabs>
                <w:tab w:val="left" w:pos="837"/>
                <w:tab w:val="left" w:pos="987"/>
              </w:tabs>
              <w:spacing w:before="4" w:line="228" w:lineRule="exact"/>
              <w:ind w:left="290" w:right="110" w:firstLine="426"/>
              <w:jc w:val="both"/>
              <w:rPr>
                <w:rFonts w:ascii="Arial" w:eastAsia="Calibri" w:hAnsi="Arial" w:cs="Arial"/>
                <w:sz w:val="16"/>
                <w:szCs w:val="16"/>
                <w:lang w:eastAsia="en-US"/>
              </w:rPr>
            </w:pPr>
          </w:p>
          <w:p w14:paraId="16E812E7" w14:textId="77777777" w:rsidR="00947B41" w:rsidRPr="003056E3" w:rsidRDefault="00947B41" w:rsidP="00947B41">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p>
          <w:p w14:paraId="6029E056" w14:textId="77777777" w:rsidR="00947B41" w:rsidRPr="003056E3" w:rsidRDefault="00947B41" w:rsidP="00947B41">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p>
          <w:p w14:paraId="41903AD4" w14:textId="77777777" w:rsidR="00947B41" w:rsidRPr="003056E3" w:rsidRDefault="00947B41" w:rsidP="00947B41">
            <w:pPr>
              <w:tabs>
                <w:tab w:val="left" w:pos="837"/>
                <w:tab w:val="left" w:pos="987"/>
              </w:tabs>
              <w:spacing w:before="4" w:line="228" w:lineRule="exact"/>
              <w:ind w:right="110"/>
              <w:jc w:val="both"/>
              <w:rPr>
                <w:rFonts w:ascii="Arial" w:hAnsi="Arial" w:cs="Arial"/>
                <w:b/>
                <w:bCs/>
                <w:sz w:val="16"/>
                <w:szCs w:val="16"/>
              </w:rPr>
            </w:pPr>
          </w:p>
          <w:p w14:paraId="552DACF5" w14:textId="77777777" w:rsidR="00947B41" w:rsidRPr="003056E3" w:rsidRDefault="00947B41" w:rsidP="00947B41">
            <w:pPr>
              <w:widowControl w:val="0"/>
              <w:spacing w:line="222" w:lineRule="exact"/>
              <w:jc w:val="both"/>
              <w:rPr>
                <w:rFonts w:ascii="Arial" w:eastAsia="Calibri" w:hAnsi="Arial" w:cs="Arial"/>
                <w:b/>
                <w:sz w:val="18"/>
                <w:szCs w:val="18"/>
                <w:lang w:eastAsia="en-US"/>
              </w:rPr>
            </w:pPr>
          </w:p>
          <w:p w14:paraId="545119F4" w14:textId="77777777" w:rsidR="00947B41" w:rsidRPr="003056E3" w:rsidRDefault="00947B41" w:rsidP="00947B41">
            <w:pPr>
              <w:widowControl w:val="0"/>
              <w:ind w:left="573" w:right="113" w:hanging="141"/>
              <w:jc w:val="both"/>
              <w:rPr>
                <w:rFonts w:ascii="Arial" w:eastAsia="Calibri" w:hAnsi="Arial" w:cs="Arial"/>
                <w:b/>
                <w:sz w:val="16"/>
                <w:szCs w:val="16"/>
                <w:lang w:eastAsia="en-US"/>
              </w:rPr>
            </w:pPr>
          </w:p>
          <w:p w14:paraId="465D9582" w14:textId="77777777" w:rsidR="00947B41" w:rsidRPr="003056E3" w:rsidRDefault="00947B41" w:rsidP="00947B41">
            <w:pPr>
              <w:widowControl w:val="0"/>
              <w:ind w:left="573" w:right="113" w:hanging="141"/>
              <w:rPr>
                <w:rFonts w:ascii="Arial" w:eastAsia="Calibri" w:hAnsi="Arial" w:cs="Arial"/>
                <w:sz w:val="14"/>
                <w:szCs w:val="14"/>
                <w:lang w:eastAsia="en-US"/>
              </w:rPr>
            </w:pPr>
            <w:r w:rsidRPr="003056E3">
              <w:rPr>
                <w:rFonts w:ascii="Arial" w:eastAsia="Calibri" w:hAnsi="Arial" w:cs="Arial"/>
                <w:b/>
                <w:sz w:val="16"/>
                <w:szCs w:val="16"/>
                <w:lang w:eastAsia="en-US"/>
              </w:rPr>
              <w:t>Клиент</w:t>
            </w:r>
            <w:r w:rsidR="0083774B" w:rsidRPr="003056E3">
              <w:rPr>
                <w:rFonts w:ascii="Arial" w:eastAsia="Calibri" w:hAnsi="Arial" w:cs="Arial"/>
                <w:b/>
                <w:sz w:val="16"/>
                <w:szCs w:val="16"/>
                <w:lang w:eastAsia="en-US"/>
              </w:rPr>
              <w:t>/</w:t>
            </w:r>
            <w:r w:rsidR="0083774B" w:rsidRPr="003056E3">
              <w:rPr>
                <w:rFonts w:ascii="Arial" w:eastAsia="Calibri" w:hAnsi="Arial" w:cs="Arial"/>
                <w:sz w:val="16"/>
                <w:szCs w:val="16"/>
                <w:lang w:eastAsia="en-US"/>
              </w:rPr>
              <w:t>Клиент</w:t>
            </w:r>
            <w:r w:rsidRPr="003056E3">
              <w:rPr>
                <w:rFonts w:ascii="Arial" w:eastAsia="Calibri" w:hAnsi="Arial" w:cs="Arial"/>
                <w:sz w:val="16"/>
                <w:szCs w:val="16"/>
                <w:lang w:eastAsia="en-US"/>
              </w:rPr>
              <w:t xml:space="preserve">                 </w:t>
            </w:r>
            <w:r w:rsidRPr="003056E3">
              <w:rPr>
                <w:rFonts w:ascii="Arial" w:eastAsia="Calibri" w:hAnsi="Arial" w:cs="Arial"/>
                <w:sz w:val="14"/>
                <w:szCs w:val="14"/>
                <w:lang w:eastAsia="en-US"/>
              </w:rPr>
              <w:t>____________________________________________________                                        ______________</w:t>
            </w:r>
          </w:p>
          <w:p w14:paraId="0F3D7D56" w14:textId="77777777" w:rsidR="0083774B" w:rsidRPr="00FB3E88" w:rsidRDefault="00947B41" w:rsidP="00947B41">
            <w:pPr>
              <w:widowControl w:val="0"/>
              <w:ind w:left="573" w:right="113" w:hanging="141"/>
              <w:rPr>
                <w:rFonts w:ascii="Arial" w:hAnsi="Arial" w:cs="Arial"/>
                <w:i/>
                <w:sz w:val="14"/>
                <w:szCs w:val="14"/>
              </w:rPr>
            </w:pPr>
            <w:r w:rsidRPr="003056E3">
              <w:rPr>
                <w:rFonts w:ascii="Arial" w:eastAsia="Calibri" w:hAnsi="Arial" w:cs="Arial"/>
                <w:i/>
                <w:sz w:val="14"/>
                <w:szCs w:val="14"/>
                <w:lang w:eastAsia="en-US"/>
              </w:rPr>
              <w:t xml:space="preserve">                                         </w:t>
            </w:r>
            <w:r w:rsidR="0083774B" w:rsidRPr="003056E3">
              <w:rPr>
                <w:rFonts w:ascii="Arial" w:eastAsia="Calibri" w:hAnsi="Arial" w:cs="Arial"/>
                <w:i/>
                <w:sz w:val="14"/>
                <w:szCs w:val="14"/>
                <w:lang w:eastAsia="en-US"/>
              </w:rPr>
              <w:t xml:space="preserve">                  </w:t>
            </w:r>
            <w:r w:rsidR="0083774B" w:rsidRPr="00FB3E88">
              <w:rPr>
                <w:rFonts w:ascii="Arial" w:hAnsi="Arial" w:cs="Arial"/>
                <w:i/>
                <w:sz w:val="14"/>
                <w:szCs w:val="14"/>
              </w:rPr>
              <w:t>лауазымы, тегі, аты, әкесінің аты (бар болса)/</w:t>
            </w:r>
          </w:p>
          <w:p w14:paraId="44FE0F4E" w14:textId="77777777" w:rsidR="00947B41" w:rsidRPr="003056E3" w:rsidRDefault="0083774B" w:rsidP="00947B41">
            <w:pPr>
              <w:widowControl w:val="0"/>
              <w:ind w:left="573" w:right="113" w:hanging="141"/>
              <w:rPr>
                <w:rFonts w:ascii="Arial" w:eastAsia="Calibri" w:hAnsi="Arial" w:cs="Arial"/>
                <w:i/>
                <w:sz w:val="14"/>
                <w:szCs w:val="14"/>
                <w:lang w:eastAsia="en-US"/>
              </w:rPr>
            </w:pPr>
            <w:r w:rsidRPr="00FB3E88">
              <w:rPr>
                <w:rFonts w:ascii="Arial" w:eastAsia="Calibri" w:hAnsi="Arial" w:cs="Arial"/>
                <w:i/>
                <w:sz w:val="14"/>
                <w:szCs w:val="14"/>
                <w:lang w:eastAsia="en-US"/>
              </w:rPr>
              <w:t xml:space="preserve">                                                    </w:t>
            </w:r>
            <w:r w:rsidR="00947B41" w:rsidRPr="003056E3">
              <w:rPr>
                <w:rFonts w:ascii="Arial" w:eastAsia="Calibri" w:hAnsi="Arial" w:cs="Arial"/>
                <w:i/>
                <w:sz w:val="14"/>
                <w:szCs w:val="14"/>
                <w:lang w:eastAsia="en-US"/>
              </w:rPr>
              <w:t xml:space="preserve">должность, фамилия, имя, отчество (при его </w:t>
            </w:r>
            <w:proofErr w:type="gramStart"/>
            <w:r w:rsidR="00947B41" w:rsidRPr="003056E3">
              <w:rPr>
                <w:rFonts w:ascii="Arial" w:eastAsia="Calibri" w:hAnsi="Arial" w:cs="Arial"/>
                <w:i/>
                <w:sz w:val="14"/>
                <w:szCs w:val="14"/>
                <w:lang w:eastAsia="en-US"/>
              </w:rPr>
              <w:t xml:space="preserve">наличии)   </w:t>
            </w:r>
            <w:proofErr w:type="gramEnd"/>
            <w:r w:rsidR="00947B41" w:rsidRPr="003056E3">
              <w:rPr>
                <w:rFonts w:ascii="Arial" w:eastAsia="Calibri" w:hAnsi="Arial" w:cs="Arial"/>
                <w:i/>
                <w:sz w:val="14"/>
                <w:szCs w:val="14"/>
                <w:lang w:eastAsia="en-US"/>
              </w:rPr>
              <w:t xml:space="preserve">            </w:t>
            </w:r>
            <w:r w:rsidRPr="003056E3">
              <w:rPr>
                <w:rFonts w:ascii="Arial" w:eastAsia="Calibri" w:hAnsi="Arial" w:cs="Arial"/>
                <w:i/>
                <w:sz w:val="14"/>
                <w:szCs w:val="14"/>
                <w:lang w:eastAsia="en-US"/>
              </w:rPr>
              <w:t xml:space="preserve">                              </w:t>
            </w:r>
            <w:r w:rsidR="00947B41" w:rsidRPr="003056E3">
              <w:rPr>
                <w:rFonts w:ascii="Arial" w:eastAsia="Calibri" w:hAnsi="Arial" w:cs="Arial"/>
                <w:i/>
                <w:sz w:val="14"/>
                <w:szCs w:val="14"/>
                <w:lang w:eastAsia="en-US"/>
              </w:rPr>
              <w:t xml:space="preserve">  (</w:t>
            </w:r>
            <w:r w:rsidRPr="00FB3E88">
              <w:rPr>
                <w:rFonts w:ascii="Arial" w:hAnsi="Arial" w:cs="Arial"/>
                <w:i/>
                <w:sz w:val="14"/>
                <w:szCs w:val="14"/>
              </w:rPr>
              <w:t>қолы</w:t>
            </w:r>
            <w:r w:rsidRPr="003056E3">
              <w:rPr>
                <w:rFonts w:ascii="Arial" w:eastAsia="Calibri" w:hAnsi="Arial" w:cs="Arial"/>
                <w:i/>
                <w:sz w:val="14"/>
                <w:szCs w:val="14"/>
                <w:lang w:eastAsia="en-US"/>
              </w:rPr>
              <w:t>/</w:t>
            </w:r>
            <w:r w:rsidR="00947B41" w:rsidRPr="003056E3">
              <w:rPr>
                <w:rFonts w:ascii="Arial" w:eastAsia="Calibri" w:hAnsi="Arial" w:cs="Arial"/>
                <w:i/>
                <w:sz w:val="14"/>
                <w:szCs w:val="14"/>
                <w:lang w:eastAsia="en-US"/>
              </w:rPr>
              <w:t>подпись)</w:t>
            </w:r>
          </w:p>
          <w:p w14:paraId="619DEC9D" w14:textId="77777777" w:rsidR="00947B41" w:rsidRPr="003056E3" w:rsidRDefault="00947B41" w:rsidP="00947B41">
            <w:pPr>
              <w:widowControl w:val="0"/>
              <w:ind w:left="573" w:right="113" w:hanging="141"/>
              <w:rPr>
                <w:rFonts w:ascii="Arial" w:eastAsia="Calibri" w:hAnsi="Arial" w:cs="Arial"/>
                <w:sz w:val="14"/>
                <w:szCs w:val="14"/>
                <w:lang w:eastAsia="en-US"/>
              </w:rPr>
            </w:pPr>
            <w:r w:rsidRPr="003056E3">
              <w:rPr>
                <w:rFonts w:ascii="Arial" w:eastAsia="Calibri" w:hAnsi="Arial" w:cs="Arial"/>
                <w:sz w:val="14"/>
                <w:szCs w:val="14"/>
                <w:lang w:eastAsia="en-US"/>
              </w:rPr>
              <w:t xml:space="preserve">      </w:t>
            </w:r>
          </w:p>
          <w:p w14:paraId="028B359B" w14:textId="77777777" w:rsidR="00947B41" w:rsidRPr="003056E3" w:rsidRDefault="0083774B" w:rsidP="00947B41">
            <w:pPr>
              <w:widowControl w:val="0"/>
              <w:ind w:left="573" w:right="113" w:hanging="141"/>
              <w:rPr>
                <w:rFonts w:ascii="Arial" w:eastAsia="Calibri" w:hAnsi="Arial" w:cs="Arial"/>
                <w:sz w:val="14"/>
                <w:szCs w:val="14"/>
                <w:lang w:eastAsia="en-US"/>
              </w:rPr>
            </w:pPr>
            <w:r w:rsidRPr="00FB3E88">
              <w:rPr>
                <w:rFonts w:ascii="Arial" w:eastAsia="Calibri" w:hAnsi="Arial" w:cs="Arial"/>
                <w:sz w:val="16"/>
                <w:szCs w:val="16"/>
                <w:lang w:eastAsia="en-US"/>
              </w:rPr>
              <w:t>негізінде әрекет ететін</w:t>
            </w:r>
            <w:r w:rsidRPr="003056E3">
              <w:rPr>
                <w:rFonts w:ascii="Arial" w:eastAsia="Calibri" w:hAnsi="Arial" w:cs="Arial"/>
                <w:sz w:val="16"/>
                <w:szCs w:val="16"/>
                <w:lang w:eastAsia="en-US"/>
              </w:rPr>
              <w:t>/</w:t>
            </w:r>
            <w:r w:rsidR="00947B41" w:rsidRPr="003056E3">
              <w:rPr>
                <w:rFonts w:ascii="Arial" w:eastAsia="Calibri" w:hAnsi="Arial" w:cs="Arial"/>
                <w:sz w:val="16"/>
                <w:szCs w:val="16"/>
                <w:lang w:eastAsia="en-US"/>
              </w:rPr>
              <w:t>действующий на основании</w:t>
            </w:r>
            <w:r w:rsidRPr="003056E3">
              <w:rPr>
                <w:rFonts w:ascii="Arial" w:eastAsia="Calibri" w:hAnsi="Arial" w:cs="Arial"/>
                <w:sz w:val="16"/>
                <w:szCs w:val="16"/>
                <w:lang w:eastAsia="en-US"/>
              </w:rPr>
              <w:t xml:space="preserve">     </w:t>
            </w:r>
            <w:r w:rsidR="00947B41" w:rsidRPr="003056E3">
              <w:rPr>
                <w:rFonts w:ascii="Arial" w:eastAsia="Calibri" w:hAnsi="Arial" w:cs="Arial"/>
                <w:i/>
                <w:sz w:val="14"/>
                <w:szCs w:val="14"/>
                <w:lang w:eastAsia="en-US"/>
              </w:rPr>
              <w:t xml:space="preserve"> _________________________________________________________________</w:t>
            </w:r>
          </w:p>
          <w:p w14:paraId="3194245F" w14:textId="77777777" w:rsidR="0083774B" w:rsidRPr="003056E3" w:rsidRDefault="00947B41" w:rsidP="00947B41">
            <w:pPr>
              <w:ind w:right="113"/>
              <w:rPr>
                <w:rFonts w:ascii="Arial" w:hAnsi="Arial" w:cs="Arial"/>
                <w:i/>
                <w:sz w:val="14"/>
                <w:szCs w:val="14"/>
              </w:rPr>
            </w:pPr>
            <w:r w:rsidRPr="003056E3">
              <w:rPr>
                <w:rFonts w:ascii="Arial" w:hAnsi="Arial" w:cs="Arial"/>
                <w:i/>
                <w:sz w:val="14"/>
                <w:szCs w:val="14"/>
              </w:rPr>
              <w:t xml:space="preserve">         </w:t>
            </w:r>
            <w:r w:rsidRPr="00FB3E88">
              <w:rPr>
                <w:rFonts w:ascii="Arial" w:hAnsi="Arial" w:cs="Arial"/>
                <w:i/>
                <w:sz w:val="14"/>
                <w:szCs w:val="14"/>
              </w:rPr>
              <w:t xml:space="preserve">                                                                               </w:t>
            </w:r>
            <w:r w:rsidRPr="003056E3">
              <w:rPr>
                <w:rFonts w:ascii="Arial" w:hAnsi="Arial" w:cs="Arial"/>
                <w:i/>
                <w:sz w:val="14"/>
                <w:szCs w:val="14"/>
              </w:rPr>
              <w:t xml:space="preserve"> </w:t>
            </w:r>
            <w:r w:rsidR="0083774B" w:rsidRPr="003056E3">
              <w:rPr>
                <w:rFonts w:ascii="Arial" w:hAnsi="Arial" w:cs="Arial"/>
                <w:i/>
                <w:sz w:val="14"/>
                <w:szCs w:val="14"/>
              </w:rPr>
              <w:t xml:space="preserve">                                                                </w:t>
            </w:r>
            <w:r w:rsidRPr="003056E3">
              <w:rPr>
                <w:rFonts w:ascii="Arial" w:hAnsi="Arial" w:cs="Arial"/>
                <w:i/>
                <w:sz w:val="14"/>
                <w:szCs w:val="14"/>
              </w:rPr>
              <w:t>(</w:t>
            </w:r>
            <w:r w:rsidR="0083774B" w:rsidRPr="00FB3E88">
              <w:rPr>
                <w:rFonts w:ascii="Arial" w:hAnsi="Arial" w:cs="Arial"/>
                <w:i/>
                <w:sz w:val="14"/>
                <w:szCs w:val="14"/>
              </w:rPr>
              <w:t>құжаттың атауы (Жарғы/Сенімхат)</w:t>
            </w:r>
            <w:r w:rsidR="0083774B" w:rsidRPr="003056E3">
              <w:rPr>
                <w:rFonts w:ascii="Arial" w:hAnsi="Arial" w:cs="Arial"/>
                <w:i/>
                <w:sz w:val="14"/>
                <w:szCs w:val="14"/>
              </w:rPr>
              <w:t>/</w:t>
            </w:r>
          </w:p>
          <w:p w14:paraId="1B4418AC" w14:textId="77777777" w:rsidR="00947B41" w:rsidRPr="00FB3E88" w:rsidRDefault="0083774B" w:rsidP="00947B41">
            <w:pPr>
              <w:ind w:right="113"/>
              <w:rPr>
                <w:rFonts w:ascii="Arial" w:hAnsi="Arial" w:cs="Arial"/>
                <w:i/>
                <w:sz w:val="14"/>
                <w:szCs w:val="14"/>
              </w:rPr>
            </w:pPr>
            <w:r w:rsidRPr="003056E3">
              <w:rPr>
                <w:rFonts w:ascii="Arial" w:hAnsi="Arial" w:cs="Arial"/>
                <w:i/>
                <w:sz w:val="14"/>
                <w:szCs w:val="14"/>
              </w:rPr>
              <w:t xml:space="preserve">                                                                                                                                                </w:t>
            </w:r>
            <w:r w:rsidR="00947B41" w:rsidRPr="003056E3">
              <w:rPr>
                <w:rFonts w:ascii="Arial" w:hAnsi="Arial" w:cs="Arial"/>
                <w:i/>
                <w:sz w:val="14"/>
                <w:szCs w:val="14"/>
              </w:rPr>
              <w:t>наименование документа (Устав/Доверенность)</w:t>
            </w:r>
          </w:p>
          <w:p w14:paraId="1E7345E5" w14:textId="77777777" w:rsidR="00947B41" w:rsidRPr="003056E3" w:rsidRDefault="00947B41" w:rsidP="00947B41">
            <w:pPr>
              <w:ind w:right="113"/>
              <w:rPr>
                <w:rFonts w:ascii="Arial" w:hAnsi="Arial" w:cs="Arial"/>
                <w:sz w:val="14"/>
                <w:szCs w:val="14"/>
              </w:rPr>
            </w:pPr>
          </w:p>
          <w:p w14:paraId="474D19A3" w14:textId="77777777" w:rsidR="0083774B" w:rsidRPr="00FB3E88" w:rsidRDefault="0083774B" w:rsidP="0083774B">
            <w:pPr>
              <w:widowControl w:val="0"/>
              <w:spacing w:line="230" w:lineRule="exact"/>
              <w:ind w:left="574" w:right="113" w:hanging="141"/>
              <w:rPr>
                <w:rFonts w:ascii="Arial" w:eastAsia="Calibri" w:hAnsi="Arial" w:cs="Arial"/>
                <w:sz w:val="16"/>
                <w:szCs w:val="16"/>
                <w:lang w:eastAsia="en-US"/>
              </w:rPr>
            </w:pPr>
            <w:r w:rsidRPr="00FB3E88">
              <w:rPr>
                <w:rFonts w:ascii="Arial" w:eastAsia="Calibri" w:hAnsi="Arial" w:cs="Arial"/>
                <w:sz w:val="16"/>
                <w:szCs w:val="16"/>
                <w:lang w:eastAsia="en-US"/>
              </w:rPr>
              <w:t>М. О. (болған жағдайда)/</w:t>
            </w:r>
          </w:p>
          <w:p w14:paraId="73DD6BF0" w14:textId="77777777" w:rsidR="00947B41" w:rsidRPr="00FB3E88" w:rsidRDefault="00947B41" w:rsidP="0083774B">
            <w:pPr>
              <w:widowControl w:val="0"/>
              <w:spacing w:line="230" w:lineRule="exact"/>
              <w:ind w:left="574" w:right="113" w:hanging="141"/>
              <w:rPr>
                <w:rFonts w:ascii="Arial" w:eastAsia="Calibri" w:hAnsi="Arial" w:cs="Arial"/>
                <w:sz w:val="16"/>
                <w:szCs w:val="16"/>
                <w:lang w:eastAsia="en-US"/>
              </w:rPr>
            </w:pPr>
            <w:r w:rsidRPr="003056E3">
              <w:rPr>
                <w:rFonts w:ascii="Arial" w:eastAsia="Calibri" w:hAnsi="Arial" w:cs="Arial"/>
                <w:sz w:val="16"/>
                <w:szCs w:val="16"/>
                <w:lang w:eastAsia="en-US"/>
              </w:rPr>
              <w:t>М.П. (при наличии)</w:t>
            </w:r>
          </w:p>
          <w:p w14:paraId="1082BB58" w14:textId="77777777" w:rsidR="00947B41" w:rsidRPr="00FB3E88" w:rsidRDefault="00947B41" w:rsidP="00947B41">
            <w:pPr>
              <w:jc w:val="both"/>
              <w:rPr>
                <w:b/>
                <w:sz w:val="14"/>
                <w:szCs w:val="14"/>
                <w:lang w:eastAsia="kk-KZ" w:bidi="kk-KZ"/>
              </w:rPr>
            </w:pPr>
            <w:r w:rsidRPr="00FB3E88">
              <w:rPr>
                <w:b/>
                <w:sz w:val="14"/>
                <w:lang w:eastAsia="kk-KZ" w:bidi="kk-KZ"/>
              </w:rPr>
              <w:t xml:space="preserve">                                                                                                                                   ___________________________________________________________________</w:t>
            </w:r>
          </w:p>
          <w:p w14:paraId="0259DAD7" w14:textId="77777777" w:rsidR="0083774B" w:rsidRPr="00FB3E88" w:rsidRDefault="00947B41" w:rsidP="00947B41">
            <w:pPr>
              <w:jc w:val="both"/>
              <w:rPr>
                <w:rFonts w:ascii="Arial" w:hAnsi="Arial" w:cs="Arial"/>
                <w:i/>
                <w:sz w:val="14"/>
                <w:szCs w:val="14"/>
                <w:lang w:eastAsia="kk-KZ" w:bidi="kk-KZ"/>
              </w:rPr>
            </w:pPr>
            <w:r w:rsidRPr="00FB3E88">
              <w:rPr>
                <w:sz w:val="16"/>
                <w:szCs w:val="16"/>
                <w:lang w:eastAsia="kk-KZ" w:bidi="kk-KZ"/>
              </w:rPr>
              <w:t xml:space="preserve">                                                                                                                                            </w:t>
            </w:r>
            <w:r w:rsidR="0083774B" w:rsidRPr="00FB3E88">
              <w:rPr>
                <w:sz w:val="16"/>
                <w:szCs w:val="16"/>
                <w:lang w:eastAsia="kk-KZ" w:bidi="kk-KZ"/>
              </w:rPr>
              <w:t xml:space="preserve">   </w:t>
            </w:r>
            <w:r w:rsidRPr="00FB3E88">
              <w:rPr>
                <w:rFonts w:ascii="Arial" w:hAnsi="Arial" w:cs="Arial"/>
                <w:i/>
                <w:sz w:val="14"/>
                <w:szCs w:val="14"/>
                <w:lang w:eastAsia="kk-KZ" w:bidi="kk-KZ"/>
              </w:rPr>
              <w:t xml:space="preserve"> (</w:t>
            </w:r>
            <w:r w:rsidR="0083774B" w:rsidRPr="00FB3E88">
              <w:rPr>
                <w:rFonts w:ascii="Arial" w:hAnsi="Arial" w:cs="Arial"/>
                <w:i/>
                <w:sz w:val="14"/>
                <w:szCs w:val="14"/>
                <w:lang w:eastAsia="kk-KZ" w:bidi="kk-KZ"/>
              </w:rPr>
              <w:t>«Шарттармен келісемін» деп жазу/</w:t>
            </w:r>
          </w:p>
          <w:p w14:paraId="4C2D229A" w14:textId="77777777" w:rsidR="00947B41" w:rsidRPr="00FB3E88" w:rsidRDefault="0083774B" w:rsidP="00947B41">
            <w:pPr>
              <w:jc w:val="both"/>
              <w:rPr>
                <w:rFonts w:ascii="Arial" w:hAnsi="Arial" w:cs="Arial"/>
                <w:b/>
                <w:i/>
                <w:sz w:val="14"/>
                <w:szCs w:val="14"/>
                <w:lang w:eastAsia="kk-KZ" w:bidi="kk-KZ"/>
              </w:rPr>
            </w:pPr>
            <w:r w:rsidRPr="00FB3E88">
              <w:rPr>
                <w:rFonts w:ascii="Arial" w:hAnsi="Arial" w:cs="Arial"/>
                <w:i/>
                <w:sz w:val="14"/>
                <w:szCs w:val="14"/>
                <w:lang w:eastAsia="kk-KZ" w:bidi="kk-KZ"/>
              </w:rPr>
              <w:t xml:space="preserve">                                                                                                                                                     </w:t>
            </w:r>
            <w:r w:rsidR="00947B41" w:rsidRPr="00FB3E88">
              <w:rPr>
                <w:rFonts w:ascii="Arial" w:hAnsi="Arial" w:cs="Arial"/>
                <w:i/>
                <w:sz w:val="14"/>
                <w:szCs w:val="14"/>
                <w:lang w:eastAsia="kk-KZ" w:bidi="kk-KZ"/>
              </w:rPr>
              <w:t>прописать "Согласен с условиями")</w:t>
            </w:r>
          </w:p>
          <w:p w14:paraId="7A954623" w14:textId="77777777" w:rsidR="00947B41" w:rsidRPr="00FB3E88" w:rsidRDefault="00947B41" w:rsidP="00947B41">
            <w:pPr>
              <w:widowControl w:val="0"/>
              <w:spacing w:line="230" w:lineRule="exact"/>
              <w:ind w:left="574" w:right="113" w:hanging="141"/>
              <w:rPr>
                <w:rFonts w:ascii="Arial" w:eastAsia="Calibri" w:hAnsi="Arial" w:cs="Arial"/>
                <w:b/>
                <w:sz w:val="16"/>
                <w:szCs w:val="16"/>
                <w:lang w:eastAsia="en-US"/>
              </w:rPr>
            </w:pPr>
          </w:p>
          <w:p w14:paraId="4BB0958A" w14:textId="77777777" w:rsidR="00947B41" w:rsidRPr="003056E3" w:rsidRDefault="00947B41" w:rsidP="00947B41">
            <w:pPr>
              <w:widowControl w:val="0"/>
              <w:spacing w:line="230" w:lineRule="exact"/>
              <w:ind w:left="574" w:right="113" w:hanging="141"/>
              <w:rPr>
                <w:rFonts w:ascii="Arial" w:eastAsia="Calibri" w:hAnsi="Arial" w:cs="Arial"/>
                <w:sz w:val="14"/>
                <w:szCs w:val="14"/>
                <w:lang w:eastAsia="en-US"/>
              </w:rPr>
            </w:pPr>
          </w:p>
          <w:p w14:paraId="5065AD78" w14:textId="77777777" w:rsidR="00947B41" w:rsidRPr="003056E3" w:rsidRDefault="0083774B" w:rsidP="00947B41">
            <w:pPr>
              <w:widowControl w:val="0"/>
              <w:spacing w:line="230" w:lineRule="exact"/>
              <w:ind w:left="574" w:right="113" w:hanging="141"/>
              <w:rPr>
                <w:rFonts w:ascii="Arial" w:eastAsia="Calibri" w:hAnsi="Arial" w:cs="Arial"/>
                <w:sz w:val="16"/>
                <w:szCs w:val="16"/>
                <w:lang w:eastAsia="en-US"/>
              </w:rPr>
            </w:pPr>
            <w:r w:rsidRPr="00FB3E88">
              <w:rPr>
                <w:rFonts w:ascii="Arial" w:hAnsi="Arial" w:cs="Arial"/>
                <w:sz w:val="16"/>
                <w:szCs w:val="16"/>
              </w:rPr>
              <w:t>Карта ұстаушы/</w:t>
            </w:r>
            <w:r w:rsidR="00947B41" w:rsidRPr="003056E3">
              <w:rPr>
                <w:rFonts w:ascii="Arial" w:eastAsia="Calibri" w:hAnsi="Arial" w:cs="Arial"/>
                <w:sz w:val="16"/>
                <w:szCs w:val="16"/>
                <w:lang w:eastAsia="en-US"/>
              </w:rPr>
              <w:t>Держатель карточки ___________________________________________                                      ____________</w:t>
            </w:r>
          </w:p>
          <w:p w14:paraId="67BCA25E" w14:textId="77777777" w:rsidR="0083774B" w:rsidRPr="00FB3E88" w:rsidRDefault="00947B41" w:rsidP="0083774B">
            <w:pPr>
              <w:pStyle w:val="ad"/>
              <w:ind w:left="574" w:right="116" w:hanging="141"/>
              <w:rPr>
                <w:rFonts w:ascii="Arial" w:hAnsi="Arial" w:cs="Arial"/>
                <w:i/>
                <w:sz w:val="14"/>
                <w:szCs w:val="14"/>
              </w:rPr>
            </w:pPr>
            <w:r w:rsidRPr="003056E3">
              <w:rPr>
                <w:rFonts w:ascii="Arial" w:eastAsia="Calibri" w:hAnsi="Arial" w:cs="Arial"/>
                <w:sz w:val="16"/>
                <w:szCs w:val="16"/>
                <w:lang w:eastAsia="en-US"/>
              </w:rPr>
              <w:t xml:space="preserve">                                             </w:t>
            </w:r>
            <w:r w:rsidR="0083774B" w:rsidRPr="003056E3">
              <w:rPr>
                <w:rFonts w:ascii="Arial" w:eastAsia="Calibri" w:hAnsi="Arial" w:cs="Arial"/>
                <w:sz w:val="16"/>
                <w:szCs w:val="16"/>
                <w:lang w:eastAsia="en-US"/>
              </w:rPr>
              <w:t xml:space="preserve">                            </w:t>
            </w:r>
            <w:r w:rsidR="0083774B" w:rsidRPr="00FB3E88">
              <w:rPr>
                <w:rFonts w:ascii="Arial" w:hAnsi="Arial" w:cs="Arial"/>
                <w:i/>
                <w:sz w:val="14"/>
                <w:szCs w:val="14"/>
              </w:rPr>
              <w:t>тегі, аты, әкесінің аты (бар болса)/</w:t>
            </w:r>
          </w:p>
          <w:p w14:paraId="4AADDED1" w14:textId="77777777" w:rsidR="00947B41" w:rsidRPr="00FB3E88" w:rsidRDefault="0083774B" w:rsidP="0083774B">
            <w:pPr>
              <w:pStyle w:val="ad"/>
              <w:ind w:left="574" w:right="116" w:hanging="141"/>
              <w:rPr>
                <w:rFonts w:ascii="Arial" w:hAnsi="Arial" w:cs="Arial"/>
                <w:sz w:val="16"/>
                <w:szCs w:val="16"/>
              </w:rPr>
            </w:pPr>
            <w:r w:rsidRPr="00FB3E88">
              <w:rPr>
                <w:rFonts w:ascii="Arial" w:hAnsi="Arial" w:cs="Arial"/>
                <w:i/>
                <w:sz w:val="14"/>
                <w:szCs w:val="14"/>
              </w:rPr>
              <w:t xml:space="preserve">                                                                              </w:t>
            </w:r>
            <w:r w:rsidR="00947B41" w:rsidRPr="003056E3">
              <w:rPr>
                <w:rFonts w:ascii="Arial" w:eastAsia="Calibri" w:hAnsi="Arial" w:cs="Arial"/>
                <w:i/>
                <w:sz w:val="14"/>
                <w:szCs w:val="14"/>
                <w:lang w:eastAsia="en-US"/>
              </w:rPr>
              <w:t xml:space="preserve">фамилия, имя, отчество (при его </w:t>
            </w:r>
            <w:proofErr w:type="gramStart"/>
            <w:r w:rsidR="00947B41" w:rsidRPr="003056E3">
              <w:rPr>
                <w:rFonts w:ascii="Arial" w:eastAsia="Calibri" w:hAnsi="Arial" w:cs="Arial"/>
                <w:i/>
                <w:sz w:val="14"/>
                <w:szCs w:val="14"/>
                <w:lang w:eastAsia="en-US"/>
              </w:rPr>
              <w:t xml:space="preserve">наличии)   </w:t>
            </w:r>
            <w:proofErr w:type="gramEnd"/>
            <w:r w:rsidR="00947B41" w:rsidRPr="003056E3">
              <w:rPr>
                <w:rFonts w:ascii="Arial" w:eastAsia="Calibri" w:hAnsi="Arial" w:cs="Arial"/>
                <w:i/>
                <w:sz w:val="14"/>
                <w:szCs w:val="14"/>
                <w:lang w:eastAsia="en-US"/>
              </w:rPr>
              <w:t xml:space="preserve">                                                          (</w:t>
            </w:r>
            <w:r w:rsidRPr="00FB3E88">
              <w:rPr>
                <w:rFonts w:ascii="Arial" w:hAnsi="Arial" w:cs="Arial"/>
                <w:i/>
                <w:sz w:val="14"/>
                <w:szCs w:val="14"/>
              </w:rPr>
              <w:t>қолы</w:t>
            </w:r>
            <w:r w:rsidRPr="003056E3">
              <w:rPr>
                <w:rFonts w:ascii="Arial" w:eastAsia="Calibri" w:hAnsi="Arial" w:cs="Arial"/>
                <w:i/>
                <w:sz w:val="14"/>
                <w:szCs w:val="14"/>
                <w:lang w:eastAsia="en-US"/>
              </w:rPr>
              <w:t>/</w:t>
            </w:r>
            <w:r w:rsidR="00947B41" w:rsidRPr="003056E3">
              <w:rPr>
                <w:rFonts w:ascii="Arial" w:eastAsia="Calibri" w:hAnsi="Arial" w:cs="Arial"/>
                <w:i/>
                <w:sz w:val="14"/>
                <w:szCs w:val="14"/>
                <w:lang w:eastAsia="en-US"/>
              </w:rPr>
              <w:t>подпись)</w:t>
            </w:r>
          </w:p>
          <w:p w14:paraId="0B49DCA2" w14:textId="77777777" w:rsidR="00947B41" w:rsidRPr="003056E3" w:rsidRDefault="00947B41" w:rsidP="00947B41">
            <w:pPr>
              <w:widowControl w:val="0"/>
              <w:spacing w:line="230" w:lineRule="exact"/>
              <w:ind w:left="574" w:right="116" w:hanging="141"/>
              <w:rPr>
                <w:rFonts w:ascii="Arial" w:eastAsia="Calibri" w:hAnsi="Arial" w:cs="Arial"/>
                <w:sz w:val="16"/>
                <w:szCs w:val="16"/>
                <w:lang w:eastAsia="en-US"/>
              </w:rPr>
            </w:pPr>
          </w:p>
          <w:p w14:paraId="2BA1EB20" w14:textId="77777777" w:rsidR="00947B41" w:rsidRPr="003056E3" w:rsidRDefault="00947B41" w:rsidP="00947B41">
            <w:pPr>
              <w:widowControl w:val="0"/>
              <w:spacing w:line="230" w:lineRule="exact"/>
              <w:ind w:left="574" w:right="116" w:hanging="141"/>
              <w:rPr>
                <w:rFonts w:ascii="Arial" w:eastAsia="Calibri" w:hAnsi="Arial" w:cs="Arial"/>
                <w:b/>
                <w:sz w:val="18"/>
                <w:szCs w:val="18"/>
                <w:lang w:eastAsia="en-US"/>
              </w:rPr>
            </w:pPr>
            <w:r w:rsidRPr="003056E3">
              <w:rPr>
                <w:rFonts w:ascii="Arial" w:eastAsia="Calibri" w:hAnsi="Arial" w:cs="Arial"/>
                <w:sz w:val="16"/>
                <w:szCs w:val="16"/>
                <w:lang w:eastAsia="en-US"/>
              </w:rPr>
              <w:t xml:space="preserve">«_____» ___________________________20__ </w:t>
            </w:r>
            <w:r w:rsidR="0083774B" w:rsidRPr="003056E3">
              <w:rPr>
                <w:rFonts w:ascii="Arial" w:eastAsia="Calibri" w:hAnsi="Arial" w:cs="Arial"/>
                <w:sz w:val="16"/>
                <w:szCs w:val="16"/>
                <w:lang w:eastAsia="en-US"/>
              </w:rPr>
              <w:t>ж./</w:t>
            </w:r>
            <w:r w:rsidRPr="003056E3">
              <w:rPr>
                <w:rFonts w:ascii="Arial" w:eastAsia="Calibri" w:hAnsi="Arial" w:cs="Arial"/>
                <w:sz w:val="16"/>
                <w:szCs w:val="16"/>
                <w:lang w:eastAsia="en-US"/>
              </w:rPr>
              <w:t>г.</w:t>
            </w:r>
          </w:p>
        </w:tc>
      </w:tr>
    </w:tbl>
    <w:p w14:paraId="2D44E1D5" w14:textId="77777777" w:rsidR="00947B41" w:rsidRPr="003056E3" w:rsidRDefault="00947B41" w:rsidP="00947B41">
      <w:pPr>
        <w:jc w:val="center"/>
        <w:outlineLvl w:val="0"/>
        <w:rPr>
          <w:rFonts w:ascii="Arial" w:hAnsi="Arial" w:cs="Arial"/>
          <w:b/>
          <w:sz w:val="18"/>
          <w:szCs w:val="18"/>
        </w:rPr>
      </w:pPr>
    </w:p>
    <w:p w14:paraId="4698684B" w14:textId="77777777" w:rsidR="0083774B" w:rsidRPr="00FB3E88" w:rsidRDefault="0083774B" w:rsidP="0083774B">
      <w:pPr>
        <w:jc w:val="center"/>
        <w:outlineLvl w:val="0"/>
        <w:rPr>
          <w:rFonts w:ascii="Arial" w:hAnsi="Arial" w:cs="Arial"/>
          <w:b/>
          <w:sz w:val="16"/>
          <w:szCs w:val="16"/>
        </w:rPr>
      </w:pPr>
      <w:r w:rsidRPr="00FB3E88">
        <w:rPr>
          <w:rFonts w:ascii="Arial" w:hAnsi="Arial" w:cs="Arial"/>
          <w:sz w:val="16"/>
          <w:szCs w:val="16"/>
        </w:rPr>
        <w:t>БАНКТІҢ БЕЛГІЛЕРІ</w:t>
      </w:r>
      <w:r w:rsidRPr="00FB3E88">
        <w:rPr>
          <w:rFonts w:ascii="Arial" w:hAnsi="Arial" w:cs="Arial"/>
          <w:b/>
          <w:sz w:val="16"/>
          <w:szCs w:val="16"/>
        </w:rPr>
        <w:t>/</w:t>
      </w:r>
    </w:p>
    <w:p w14:paraId="5FE5DCC3" w14:textId="77777777" w:rsidR="00947B41" w:rsidRPr="00FB3E88" w:rsidRDefault="00947B41" w:rsidP="0083774B">
      <w:pPr>
        <w:jc w:val="center"/>
        <w:outlineLvl w:val="0"/>
        <w:rPr>
          <w:rFonts w:ascii="Arial" w:hAnsi="Arial" w:cs="Arial"/>
          <w:b/>
          <w:sz w:val="16"/>
          <w:szCs w:val="16"/>
        </w:rPr>
      </w:pPr>
      <w:r w:rsidRPr="003056E3">
        <w:rPr>
          <w:rFonts w:ascii="Arial" w:hAnsi="Arial" w:cs="Arial"/>
          <w:sz w:val="16"/>
          <w:szCs w:val="16"/>
        </w:rPr>
        <w:t>ОТМЕТКИ БАНКА</w:t>
      </w:r>
    </w:p>
    <w:p w14:paraId="105304AD" w14:textId="77777777" w:rsidR="00947B41" w:rsidRPr="003056E3" w:rsidRDefault="00947B41" w:rsidP="00947B41">
      <w:pPr>
        <w:widowControl w:val="0"/>
        <w:spacing w:line="228" w:lineRule="exact"/>
        <w:rPr>
          <w:rFonts w:ascii="Arial" w:hAnsi="Arial" w:cs="Arial"/>
          <w:b/>
          <w:bCs/>
          <w:sz w:val="20"/>
          <w:szCs w:val="20"/>
          <w:lang w:eastAsia="en-US"/>
        </w:rPr>
      </w:pPr>
    </w:p>
    <w:p w14:paraId="5BE72089" w14:textId="77777777" w:rsidR="00947B41" w:rsidRPr="00FB3E88" w:rsidRDefault="0083774B" w:rsidP="00947B41">
      <w:pPr>
        <w:widowControl w:val="0"/>
        <w:tabs>
          <w:tab w:val="left" w:pos="4994"/>
          <w:tab w:val="left" w:pos="5992"/>
          <w:tab w:val="left" w:pos="6741"/>
          <w:tab w:val="left" w:pos="7192"/>
        </w:tabs>
        <w:ind w:left="102" w:right="-710"/>
        <w:rPr>
          <w:rFonts w:ascii="Arial" w:eastAsia="Calibri" w:hAnsi="Arial" w:cs="Arial"/>
          <w:b/>
          <w:i/>
          <w:spacing w:val="-1"/>
          <w:sz w:val="16"/>
          <w:szCs w:val="16"/>
          <w:lang w:eastAsia="en-US" w:bidi="kk-KZ"/>
        </w:rPr>
      </w:pPr>
      <w:r w:rsidRPr="00FB3E88">
        <w:rPr>
          <w:rFonts w:ascii="Arial" w:eastAsia="Calibri" w:hAnsi="Arial" w:cs="Arial"/>
          <w:b/>
          <w:i/>
          <w:spacing w:val="-1"/>
          <w:sz w:val="16"/>
          <w:szCs w:val="16"/>
          <w:lang w:eastAsia="en-US" w:bidi="kk-KZ"/>
        </w:rPr>
        <w:t>Банк/</w:t>
      </w:r>
      <w:r w:rsidR="00947B41" w:rsidRPr="00FB3E88">
        <w:rPr>
          <w:rFonts w:ascii="Arial" w:eastAsia="Calibri" w:hAnsi="Arial" w:cs="Arial"/>
          <w:i/>
          <w:spacing w:val="-1"/>
          <w:sz w:val="16"/>
          <w:szCs w:val="16"/>
          <w:lang w:eastAsia="en-US" w:bidi="kk-KZ"/>
        </w:rPr>
        <w:t>Банк</w:t>
      </w:r>
      <w:r w:rsidR="00947B41" w:rsidRPr="00FB3E88">
        <w:rPr>
          <w:rFonts w:ascii="Arial" w:eastAsia="Calibri" w:hAnsi="Arial" w:cs="Arial"/>
          <w:b/>
          <w:i/>
          <w:spacing w:val="-1"/>
          <w:sz w:val="16"/>
          <w:szCs w:val="16"/>
          <w:lang w:eastAsia="en-US" w:bidi="kk-KZ"/>
        </w:rPr>
        <w:t xml:space="preserve">: </w:t>
      </w:r>
    </w:p>
    <w:p w14:paraId="4CD810BE" w14:textId="77777777" w:rsidR="0083774B" w:rsidRPr="00FB3E88" w:rsidRDefault="0083774B" w:rsidP="00947B41">
      <w:pPr>
        <w:widowControl w:val="0"/>
        <w:tabs>
          <w:tab w:val="left" w:pos="4994"/>
          <w:tab w:val="left" w:pos="5992"/>
          <w:tab w:val="left" w:pos="6741"/>
          <w:tab w:val="left" w:pos="7192"/>
        </w:tabs>
        <w:ind w:left="102" w:right="-710"/>
        <w:rPr>
          <w:rFonts w:ascii="Arial" w:eastAsia="Calibri" w:hAnsi="Arial" w:cs="Arial"/>
          <w:i/>
          <w:spacing w:val="-1"/>
          <w:sz w:val="16"/>
          <w:szCs w:val="16"/>
          <w:lang w:eastAsia="en-US" w:bidi="kk-KZ"/>
        </w:rPr>
      </w:pPr>
      <w:r w:rsidRPr="00FB3E88">
        <w:rPr>
          <w:rFonts w:ascii="Arial" w:hAnsi="Arial" w:cs="Arial"/>
          <w:i/>
          <w:spacing w:val="-1"/>
          <w:sz w:val="16"/>
          <w:szCs w:val="16"/>
          <w:lang w:bidi="kk-KZ"/>
        </w:rPr>
        <w:t>Өтінішті қабылдады, Клиентті сәйкестендірді, төлем картасын шығару бойынша құжаттарды тексерді</w:t>
      </w:r>
      <w:r w:rsidRPr="00FB3E88">
        <w:rPr>
          <w:rFonts w:ascii="Arial" w:eastAsia="Calibri" w:hAnsi="Arial" w:cs="Arial"/>
          <w:i/>
          <w:spacing w:val="-1"/>
          <w:sz w:val="16"/>
          <w:szCs w:val="16"/>
          <w:lang w:eastAsia="en-US" w:bidi="kk-KZ"/>
        </w:rPr>
        <w:t>/</w:t>
      </w:r>
    </w:p>
    <w:p w14:paraId="18073539" w14:textId="6EC3F4E2" w:rsidR="00947B41" w:rsidRPr="00FB3E88" w:rsidRDefault="00947B41" w:rsidP="00947B41">
      <w:pPr>
        <w:widowControl w:val="0"/>
        <w:tabs>
          <w:tab w:val="left" w:pos="4994"/>
          <w:tab w:val="left" w:pos="5992"/>
          <w:tab w:val="left" w:pos="6741"/>
          <w:tab w:val="left" w:pos="7192"/>
        </w:tabs>
        <w:ind w:left="102" w:right="-710"/>
        <w:rPr>
          <w:rFonts w:ascii="Arial" w:eastAsia="Calibri" w:hAnsi="Arial" w:cs="Arial"/>
          <w:b/>
          <w:i/>
          <w:spacing w:val="-1"/>
          <w:sz w:val="16"/>
          <w:szCs w:val="16"/>
          <w:lang w:eastAsia="en-US" w:bidi="kk-KZ"/>
        </w:rPr>
      </w:pPr>
      <w:r w:rsidRPr="00FB3E88">
        <w:rPr>
          <w:rFonts w:ascii="Arial" w:eastAsia="Calibri" w:hAnsi="Arial" w:cs="Arial"/>
          <w:i/>
          <w:spacing w:val="-1"/>
          <w:sz w:val="16"/>
          <w:szCs w:val="16"/>
          <w:lang w:eastAsia="en-US" w:bidi="kk-KZ"/>
        </w:rPr>
        <w:t xml:space="preserve">Заявление принял, идентификацию клиента, держателя </w:t>
      </w:r>
      <w:r w:rsidR="00F10E59" w:rsidRPr="00FB3E88">
        <w:rPr>
          <w:rFonts w:ascii="Arial" w:eastAsia="Calibri" w:hAnsi="Arial" w:cs="Arial"/>
          <w:i/>
          <w:spacing w:val="-1"/>
          <w:sz w:val="16"/>
          <w:szCs w:val="16"/>
          <w:lang w:eastAsia="en-US" w:bidi="kk-KZ"/>
        </w:rPr>
        <w:t>карточки осуществил</w:t>
      </w:r>
      <w:r w:rsidRPr="00FB3E88">
        <w:rPr>
          <w:rFonts w:ascii="Arial" w:eastAsia="Calibri" w:hAnsi="Arial" w:cs="Arial"/>
          <w:i/>
          <w:spacing w:val="-1"/>
          <w:sz w:val="16"/>
          <w:szCs w:val="16"/>
          <w:lang w:eastAsia="en-US" w:bidi="kk-KZ"/>
        </w:rPr>
        <w:t xml:space="preserve">, документы по выпуску платежной </w:t>
      </w:r>
      <w:r w:rsidR="00F10E59" w:rsidRPr="00FB3E88">
        <w:rPr>
          <w:rFonts w:ascii="Arial" w:eastAsia="Calibri" w:hAnsi="Arial" w:cs="Arial"/>
          <w:i/>
          <w:spacing w:val="-1"/>
          <w:sz w:val="16"/>
          <w:szCs w:val="16"/>
          <w:lang w:eastAsia="en-US" w:bidi="kk-KZ"/>
        </w:rPr>
        <w:t>карточки проверил</w:t>
      </w:r>
      <w:r w:rsidRPr="00FB3E88">
        <w:rPr>
          <w:rFonts w:ascii="Arial" w:eastAsia="Calibri" w:hAnsi="Arial" w:cs="Arial"/>
          <w:i/>
          <w:spacing w:val="-1"/>
          <w:sz w:val="16"/>
          <w:szCs w:val="16"/>
          <w:lang w:eastAsia="en-US" w:bidi="kk-KZ"/>
        </w:rPr>
        <w:t>.</w:t>
      </w:r>
      <w:r w:rsidRPr="00FB3E88">
        <w:rPr>
          <w:rFonts w:ascii="Arial" w:eastAsia="Calibri" w:hAnsi="Arial" w:cs="Arial"/>
          <w:i/>
          <w:iCs/>
          <w:spacing w:val="-1"/>
          <w:sz w:val="16"/>
          <w:szCs w:val="16"/>
          <w:lang w:eastAsia="en-US" w:bidi="kk-KZ"/>
        </w:rPr>
        <w:t xml:space="preserve"> </w:t>
      </w:r>
    </w:p>
    <w:p w14:paraId="67918A45" w14:textId="77777777" w:rsidR="00947B41" w:rsidRPr="00FB3E88" w:rsidRDefault="00947B41" w:rsidP="00947B41">
      <w:pPr>
        <w:widowControl w:val="0"/>
        <w:tabs>
          <w:tab w:val="left" w:pos="4994"/>
          <w:tab w:val="left" w:pos="5992"/>
          <w:tab w:val="left" w:pos="6741"/>
          <w:tab w:val="left" w:pos="7192"/>
        </w:tabs>
        <w:ind w:left="102" w:right="-710"/>
        <w:rPr>
          <w:rFonts w:ascii="Arial" w:eastAsia="Calibri" w:hAnsi="Arial" w:cs="Arial"/>
          <w:b/>
          <w:i/>
          <w:spacing w:val="-1"/>
          <w:sz w:val="16"/>
          <w:szCs w:val="16"/>
          <w:lang w:eastAsia="en-US" w:bidi="kk-KZ"/>
        </w:rPr>
      </w:pPr>
    </w:p>
    <w:p w14:paraId="55726C9B" w14:textId="77777777" w:rsidR="00947B41" w:rsidRPr="00FB3E88" w:rsidRDefault="00947B41" w:rsidP="00947B41">
      <w:pPr>
        <w:widowControl w:val="0"/>
        <w:tabs>
          <w:tab w:val="left" w:pos="4994"/>
          <w:tab w:val="left" w:pos="5992"/>
          <w:tab w:val="left" w:pos="6741"/>
          <w:tab w:val="left" w:pos="7192"/>
        </w:tabs>
        <w:ind w:left="102" w:right="-710"/>
        <w:rPr>
          <w:rFonts w:ascii="Arial" w:eastAsia="Calibri" w:hAnsi="Arial" w:cs="Arial"/>
          <w:spacing w:val="-1"/>
          <w:sz w:val="16"/>
          <w:szCs w:val="16"/>
          <w:lang w:eastAsia="en-US" w:bidi="kk-KZ"/>
        </w:rPr>
      </w:pPr>
      <w:r w:rsidRPr="00FB3E88">
        <w:rPr>
          <w:rFonts w:ascii="Arial" w:eastAsia="Calibri" w:hAnsi="Arial" w:cs="Arial"/>
          <w:spacing w:val="-1"/>
          <w:sz w:val="16"/>
          <w:szCs w:val="16"/>
          <w:lang w:eastAsia="en-US" w:bidi="kk-KZ"/>
        </w:rPr>
        <w:t>____________________________________________                                                   _____________________________________</w:t>
      </w:r>
    </w:p>
    <w:p w14:paraId="21BD5399" w14:textId="77777777" w:rsidR="00947B41" w:rsidRPr="00FB3E88" w:rsidRDefault="0083774B" w:rsidP="00947B41">
      <w:pPr>
        <w:widowControl w:val="0"/>
        <w:tabs>
          <w:tab w:val="left" w:pos="4994"/>
          <w:tab w:val="left" w:pos="5992"/>
          <w:tab w:val="left" w:pos="6741"/>
          <w:tab w:val="left" w:pos="7192"/>
        </w:tabs>
        <w:ind w:left="102" w:right="-710"/>
        <w:rPr>
          <w:rFonts w:ascii="Arial" w:eastAsia="Calibri" w:hAnsi="Arial" w:cs="Arial"/>
          <w:bCs/>
          <w:spacing w:val="-1"/>
          <w:sz w:val="16"/>
          <w:szCs w:val="16"/>
          <w:lang w:eastAsia="en-US" w:bidi="kk-KZ"/>
        </w:rPr>
      </w:pPr>
      <w:r w:rsidRPr="00FB3E88">
        <w:rPr>
          <w:rFonts w:ascii="Arial" w:eastAsia="Calibri" w:hAnsi="Arial" w:cs="Arial"/>
          <w:spacing w:val="-1"/>
          <w:sz w:val="16"/>
          <w:szCs w:val="16"/>
          <w:lang w:eastAsia="en-US" w:bidi="kk-KZ"/>
        </w:rPr>
        <w:t xml:space="preserve">       </w:t>
      </w:r>
      <w:r w:rsidR="00947B41" w:rsidRPr="00FB3E88">
        <w:rPr>
          <w:rFonts w:ascii="Arial" w:eastAsia="Calibri" w:hAnsi="Arial" w:cs="Arial"/>
          <w:spacing w:val="-1"/>
          <w:sz w:val="16"/>
          <w:szCs w:val="16"/>
          <w:lang w:eastAsia="en-US" w:bidi="kk-KZ"/>
        </w:rPr>
        <w:t xml:space="preserve"> (</w:t>
      </w:r>
      <w:r w:rsidRPr="00FB3E88">
        <w:rPr>
          <w:rFonts w:ascii="Arial" w:hAnsi="Arial" w:cs="Arial"/>
          <w:spacing w:val="-1"/>
          <w:sz w:val="16"/>
          <w:szCs w:val="16"/>
          <w:lang w:bidi="kk-KZ"/>
        </w:rPr>
        <w:t>Менеджердің Т.А.Ә./</w:t>
      </w:r>
      <w:r w:rsidR="00947B41" w:rsidRPr="00FB3E88">
        <w:rPr>
          <w:rFonts w:ascii="Arial" w:eastAsia="Calibri" w:hAnsi="Arial" w:cs="Arial"/>
          <w:spacing w:val="-1"/>
          <w:sz w:val="16"/>
          <w:szCs w:val="16"/>
          <w:lang w:eastAsia="en-US" w:bidi="kk-KZ"/>
        </w:rPr>
        <w:t xml:space="preserve">Ф.И.О. </w:t>
      </w:r>
      <w:proofErr w:type="gramStart"/>
      <w:r w:rsidR="00947B41" w:rsidRPr="00FB3E88">
        <w:rPr>
          <w:rFonts w:ascii="Arial" w:eastAsia="Calibri" w:hAnsi="Arial" w:cs="Arial"/>
          <w:spacing w:val="-1"/>
          <w:sz w:val="16"/>
          <w:szCs w:val="16"/>
          <w:lang w:eastAsia="en-US" w:bidi="kk-KZ"/>
        </w:rPr>
        <w:t xml:space="preserve">Менеджера)   </w:t>
      </w:r>
      <w:proofErr w:type="gramEnd"/>
      <w:r w:rsidR="00947B41" w:rsidRPr="00FB3E88">
        <w:rPr>
          <w:rFonts w:ascii="Arial" w:eastAsia="Calibri" w:hAnsi="Arial" w:cs="Arial"/>
          <w:spacing w:val="-1"/>
          <w:sz w:val="16"/>
          <w:szCs w:val="16"/>
          <w:lang w:eastAsia="en-US" w:bidi="kk-KZ"/>
        </w:rPr>
        <w:t xml:space="preserve">         </w:t>
      </w:r>
      <w:r w:rsidRPr="00FB3E88">
        <w:rPr>
          <w:rFonts w:ascii="Arial" w:eastAsia="Calibri" w:hAnsi="Arial" w:cs="Arial"/>
          <w:spacing w:val="-1"/>
          <w:sz w:val="16"/>
          <w:szCs w:val="16"/>
          <w:lang w:eastAsia="en-US" w:bidi="kk-KZ"/>
        </w:rPr>
        <w:t xml:space="preserve">           </w:t>
      </w:r>
      <w:r w:rsidR="00947B41" w:rsidRPr="00FB3E88">
        <w:rPr>
          <w:rFonts w:ascii="Arial" w:eastAsia="Calibri" w:hAnsi="Arial" w:cs="Arial"/>
          <w:spacing w:val="-1"/>
          <w:sz w:val="16"/>
          <w:szCs w:val="16"/>
          <w:lang w:eastAsia="en-US" w:bidi="kk-KZ"/>
        </w:rPr>
        <w:t xml:space="preserve">           </w:t>
      </w:r>
      <w:r w:rsidR="00947B41" w:rsidRPr="00FB3E88">
        <w:rPr>
          <w:rFonts w:ascii="Arial" w:eastAsia="Calibri" w:hAnsi="Arial" w:cs="Arial"/>
          <w:spacing w:val="-1"/>
          <w:sz w:val="16"/>
          <w:szCs w:val="16"/>
          <w:lang w:eastAsia="en-US"/>
        </w:rPr>
        <w:t xml:space="preserve">  </w:t>
      </w:r>
      <w:r w:rsidRPr="00FB3E88">
        <w:rPr>
          <w:rFonts w:ascii="Arial" w:eastAsia="Calibri" w:hAnsi="Arial" w:cs="Arial"/>
          <w:spacing w:val="-1"/>
          <w:sz w:val="16"/>
          <w:szCs w:val="16"/>
          <w:lang w:eastAsia="en-US"/>
        </w:rPr>
        <w:t xml:space="preserve">                        </w:t>
      </w:r>
      <w:r w:rsidR="00947B41" w:rsidRPr="00FB3E88">
        <w:rPr>
          <w:rFonts w:ascii="Arial" w:eastAsia="Calibri" w:hAnsi="Arial" w:cs="Arial"/>
          <w:spacing w:val="-1"/>
          <w:sz w:val="16"/>
          <w:szCs w:val="16"/>
          <w:lang w:eastAsia="en-US"/>
        </w:rPr>
        <w:t xml:space="preserve">   </w:t>
      </w:r>
      <w:r w:rsidR="00947B41" w:rsidRPr="00FB3E88">
        <w:rPr>
          <w:rFonts w:ascii="Arial" w:eastAsia="Calibri" w:hAnsi="Arial" w:cs="Arial"/>
          <w:spacing w:val="-1"/>
          <w:sz w:val="16"/>
          <w:szCs w:val="16"/>
          <w:lang w:eastAsia="en-US" w:bidi="kk-KZ"/>
        </w:rPr>
        <w:t>(</w:t>
      </w:r>
      <w:r w:rsidRPr="00FB3E88">
        <w:rPr>
          <w:rFonts w:ascii="Arial" w:hAnsi="Arial" w:cs="Arial"/>
          <w:spacing w:val="-1"/>
          <w:sz w:val="16"/>
          <w:szCs w:val="16"/>
          <w:lang w:bidi="kk-KZ"/>
        </w:rPr>
        <w:t>Бақылаушының Т.А.Ә./</w:t>
      </w:r>
      <w:r w:rsidR="00947B41" w:rsidRPr="00FB3E88">
        <w:rPr>
          <w:rFonts w:ascii="Arial" w:eastAsia="Calibri" w:hAnsi="Arial" w:cs="Arial"/>
          <w:spacing w:val="-1"/>
          <w:sz w:val="16"/>
          <w:szCs w:val="16"/>
          <w:lang w:eastAsia="en-US" w:bidi="kk-KZ"/>
        </w:rPr>
        <w:t>Ф.И.О. Контролера)</w:t>
      </w:r>
      <w:r w:rsidR="00947B41" w:rsidRPr="00FB3E88">
        <w:rPr>
          <w:rFonts w:ascii="Arial" w:eastAsia="Calibri" w:hAnsi="Arial" w:cs="Arial"/>
          <w:spacing w:val="-1"/>
          <w:sz w:val="16"/>
          <w:szCs w:val="16"/>
          <w:lang w:eastAsia="en-US"/>
        </w:rPr>
        <w:t xml:space="preserve">                      </w:t>
      </w:r>
    </w:p>
    <w:p w14:paraId="773CCD86" w14:textId="77777777" w:rsidR="00947B41" w:rsidRPr="00FB3E88" w:rsidRDefault="00947B41" w:rsidP="00947B41">
      <w:pPr>
        <w:widowControl w:val="0"/>
        <w:tabs>
          <w:tab w:val="left" w:pos="4994"/>
          <w:tab w:val="left" w:pos="5992"/>
          <w:tab w:val="left" w:pos="6741"/>
          <w:tab w:val="left" w:pos="7192"/>
        </w:tabs>
        <w:ind w:left="102" w:right="-710"/>
        <w:rPr>
          <w:rFonts w:ascii="Arial" w:hAnsi="Arial" w:cs="Arial"/>
          <w:bCs/>
          <w:sz w:val="14"/>
          <w:szCs w:val="14"/>
          <w:lang w:eastAsia="en-US"/>
        </w:rPr>
      </w:pPr>
    </w:p>
    <w:p w14:paraId="72A58FAD" w14:textId="77777777" w:rsidR="00947B41" w:rsidRPr="00FB3E88" w:rsidRDefault="00947B41" w:rsidP="00947B41">
      <w:pPr>
        <w:widowControl w:val="0"/>
        <w:tabs>
          <w:tab w:val="left" w:pos="4994"/>
          <w:tab w:val="left" w:pos="5992"/>
          <w:tab w:val="left" w:pos="6741"/>
          <w:tab w:val="left" w:pos="7192"/>
        </w:tabs>
        <w:ind w:left="102" w:right="-710"/>
        <w:rPr>
          <w:rFonts w:ascii="Arial" w:hAnsi="Arial" w:cs="Arial"/>
          <w:bCs/>
          <w:sz w:val="14"/>
          <w:szCs w:val="14"/>
          <w:lang w:eastAsia="en-US"/>
        </w:rPr>
      </w:pPr>
    </w:p>
    <w:p w14:paraId="5485E5BE" w14:textId="77777777" w:rsidR="00947B41" w:rsidRPr="00FB3E88" w:rsidRDefault="00947B41" w:rsidP="00947B41">
      <w:pPr>
        <w:rPr>
          <w:rFonts w:ascii="Arial" w:hAnsi="Arial" w:cs="Arial"/>
          <w:bCs/>
          <w:sz w:val="14"/>
          <w:szCs w:val="14"/>
        </w:rPr>
      </w:pPr>
      <w:r w:rsidRPr="00FB3E88">
        <w:rPr>
          <w:rFonts w:ascii="Arial" w:hAnsi="Arial" w:cs="Arial"/>
          <w:bCs/>
          <w:sz w:val="14"/>
          <w:szCs w:val="14"/>
        </w:rPr>
        <w:t xml:space="preserve">                                _________________                                                                                                                      __________________</w:t>
      </w:r>
    </w:p>
    <w:p w14:paraId="2FCB9AA4" w14:textId="77777777" w:rsidR="00947B41" w:rsidRPr="00FB3E88" w:rsidRDefault="00947B41" w:rsidP="00947B41">
      <w:pPr>
        <w:widowControl w:val="0"/>
        <w:tabs>
          <w:tab w:val="left" w:pos="4994"/>
          <w:tab w:val="left" w:pos="5992"/>
          <w:tab w:val="left" w:pos="6741"/>
          <w:tab w:val="left" w:pos="7192"/>
        </w:tabs>
        <w:ind w:left="102" w:right="-710"/>
        <w:rPr>
          <w:rFonts w:ascii="Arial" w:eastAsia="Calibri" w:hAnsi="Arial" w:cs="Arial"/>
          <w:bCs/>
          <w:spacing w:val="-1"/>
          <w:sz w:val="16"/>
          <w:szCs w:val="16"/>
          <w:lang w:eastAsia="en-US" w:bidi="kk-KZ"/>
        </w:rPr>
      </w:pPr>
      <w:r w:rsidRPr="00FB3E88">
        <w:rPr>
          <w:rFonts w:ascii="Arial" w:eastAsia="Calibri" w:hAnsi="Arial" w:cs="Arial"/>
          <w:spacing w:val="-1"/>
          <w:sz w:val="16"/>
          <w:szCs w:val="16"/>
          <w:lang w:eastAsia="en-US" w:bidi="kk-KZ"/>
        </w:rPr>
        <w:lastRenderedPageBreak/>
        <w:t xml:space="preserve">  </w:t>
      </w:r>
      <w:r w:rsidR="0083774B" w:rsidRPr="00FB3E88">
        <w:rPr>
          <w:rFonts w:ascii="Arial" w:eastAsia="Calibri" w:hAnsi="Arial" w:cs="Arial"/>
          <w:spacing w:val="-1"/>
          <w:sz w:val="16"/>
          <w:szCs w:val="16"/>
          <w:lang w:eastAsia="en-US" w:bidi="kk-KZ"/>
        </w:rPr>
        <w:t xml:space="preserve">                           </w:t>
      </w:r>
      <w:r w:rsidR="0083774B" w:rsidRPr="00FB3E88">
        <w:rPr>
          <w:rFonts w:ascii="Arial" w:hAnsi="Arial" w:cs="Arial"/>
          <w:spacing w:val="-1"/>
          <w:sz w:val="16"/>
          <w:szCs w:val="16"/>
          <w:lang w:bidi="kk-KZ"/>
        </w:rPr>
        <w:t>Қолы</w:t>
      </w:r>
      <w:r w:rsidR="0083774B" w:rsidRPr="00FB3E88">
        <w:rPr>
          <w:rFonts w:ascii="Arial" w:eastAsia="Calibri" w:hAnsi="Arial" w:cs="Arial"/>
          <w:spacing w:val="-1"/>
          <w:sz w:val="16"/>
          <w:szCs w:val="16"/>
          <w:lang w:eastAsia="en-US" w:bidi="kk-KZ"/>
        </w:rPr>
        <w:t>/</w:t>
      </w:r>
      <w:r w:rsidRPr="00FB3E88">
        <w:rPr>
          <w:rFonts w:ascii="Arial" w:eastAsia="Calibri" w:hAnsi="Arial" w:cs="Arial"/>
          <w:spacing w:val="-1"/>
          <w:sz w:val="16"/>
          <w:szCs w:val="16"/>
          <w:lang w:eastAsia="en-US" w:bidi="kk-KZ"/>
        </w:rPr>
        <w:t xml:space="preserve">Подпись </w:t>
      </w:r>
      <w:r w:rsidR="0083774B" w:rsidRPr="00FB3E88">
        <w:rPr>
          <w:rFonts w:ascii="Arial" w:eastAsia="Calibri" w:hAnsi="Arial" w:cs="Arial"/>
          <w:spacing w:val="-1"/>
          <w:sz w:val="16"/>
          <w:szCs w:val="16"/>
          <w:lang w:eastAsia="en-US" w:bidi="kk-KZ"/>
        </w:rPr>
        <w:t xml:space="preserve">     </w:t>
      </w:r>
      <w:r w:rsidRPr="00FB3E88">
        <w:rPr>
          <w:rFonts w:ascii="Arial" w:eastAsia="Calibri" w:hAnsi="Arial" w:cs="Arial"/>
          <w:spacing w:val="-1"/>
          <w:sz w:val="16"/>
          <w:szCs w:val="16"/>
          <w:lang w:eastAsia="en-US" w:bidi="kk-KZ"/>
        </w:rPr>
        <w:t xml:space="preserve">                                                                                           </w:t>
      </w:r>
      <w:r w:rsidR="0083774B" w:rsidRPr="00FB3E88">
        <w:rPr>
          <w:rFonts w:ascii="Arial" w:eastAsia="Calibri" w:hAnsi="Arial" w:cs="Arial"/>
          <w:spacing w:val="-1"/>
          <w:sz w:val="16"/>
          <w:szCs w:val="16"/>
          <w:lang w:eastAsia="en-US" w:bidi="kk-KZ"/>
        </w:rPr>
        <w:t xml:space="preserve">                </w:t>
      </w:r>
      <w:r w:rsidRPr="00FB3E88">
        <w:rPr>
          <w:rFonts w:ascii="Arial" w:eastAsia="Calibri" w:hAnsi="Arial" w:cs="Arial"/>
          <w:spacing w:val="-1"/>
          <w:sz w:val="16"/>
          <w:szCs w:val="16"/>
          <w:lang w:eastAsia="en-US" w:bidi="kk-KZ"/>
        </w:rPr>
        <w:t xml:space="preserve"> </w:t>
      </w:r>
      <w:r w:rsidR="0083774B" w:rsidRPr="00FB3E88">
        <w:rPr>
          <w:rFonts w:ascii="Arial" w:hAnsi="Arial" w:cs="Arial"/>
          <w:spacing w:val="-1"/>
          <w:sz w:val="16"/>
          <w:szCs w:val="16"/>
          <w:lang w:bidi="kk-KZ"/>
        </w:rPr>
        <w:t>Қолы</w:t>
      </w:r>
      <w:r w:rsidR="0083774B" w:rsidRPr="00FB3E88">
        <w:rPr>
          <w:rFonts w:ascii="Arial" w:eastAsia="Calibri" w:hAnsi="Arial" w:cs="Arial"/>
          <w:spacing w:val="-1"/>
          <w:sz w:val="16"/>
          <w:szCs w:val="16"/>
          <w:lang w:eastAsia="en-US" w:bidi="kk-KZ"/>
        </w:rPr>
        <w:t>/</w:t>
      </w:r>
      <w:r w:rsidRPr="00FB3E88">
        <w:rPr>
          <w:rFonts w:ascii="Arial" w:eastAsia="Calibri" w:hAnsi="Arial" w:cs="Arial"/>
          <w:spacing w:val="-1"/>
          <w:sz w:val="16"/>
          <w:szCs w:val="16"/>
          <w:lang w:eastAsia="en-US" w:bidi="kk-KZ"/>
        </w:rPr>
        <w:t>Подпись</w:t>
      </w:r>
    </w:p>
    <w:p w14:paraId="30F85FA5" w14:textId="77777777" w:rsidR="007779CE" w:rsidRPr="003056E3" w:rsidRDefault="007779CE" w:rsidP="000F7BB1">
      <w:pPr>
        <w:jc w:val="center"/>
        <w:rPr>
          <w:b/>
          <w:sz w:val="20"/>
          <w:szCs w:val="20"/>
        </w:rPr>
      </w:pPr>
    </w:p>
    <w:p w14:paraId="71796341" w14:textId="67E7C61F" w:rsidR="00AA7B97" w:rsidRDefault="00AA7B97" w:rsidP="000F7BB1">
      <w:pPr>
        <w:jc w:val="center"/>
        <w:rPr>
          <w:b/>
          <w:sz w:val="20"/>
          <w:szCs w:val="20"/>
        </w:rPr>
      </w:pPr>
    </w:p>
    <w:p w14:paraId="41A8702C" w14:textId="4D37D555" w:rsidR="00CF2F5D" w:rsidRDefault="00CF2F5D" w:rsidP="000F7BB1">
      <w:pPr>
        <w:jc w:val="center"/>
        <w:rPr>
          <w:b/>
          <w:sz w:val="20"/>
          <w:szCs w:val="20"/>
        </w:rPr>
      </w:pPr>
    </w:p>
    <w:p w14:paraId="71FFEBA7" w14:textId="4732EBF1" w:rsidR="00CF2F5D" w:rsidRDefault="00CF2F5D" w:rsidP="000F7BB1">
      <w:pPr>
        <w:jc w:val="center"/>
        <w:rPr>
          <w:b/>
          <w:sz w:val="20"/>
          <w:szCs w:val="20"/>
        </w:rPr>
      </w:pPr>
    </w:p>
    <w:p w14:paraId="07925C9D" w14:textId="35275910" w:rsidR="00CF2F5D" w:rsidRDefault="00CF2F5D" w:rsidP="000F7BB1">
      <w:pPr>
        <w:jc w:val="center"/>
        <w:rPr>
          <w:b/>
          <w:sz w:val="20"/>
          <w:szCs w:val="20"/>
        </w:rPr>
      </w:pPr>
    </w:p>
    <w:p w14:paraId="41908837" w14:textId="166C48ED" w:rsidR="00CF2F5D" w:rsidRDefault="00CF2F5D" w:rsidP="000F7BB1">
      <w:pPr>
        <w:jc w:val="center"/>
        <w:rPr>
          <w:b/>
          <w:sz w:val="20"/>
          <w:szCs w:val="20"/>
        </w:rPr>
      </w:pPr>
    </w:p>
    <w:p w14:paraId="53367826" w14:textId="77777777" w:rsidR="00CF2F5D" w:rsidRPr="003056E3" w:rsidRDefault="00CF2F5D" w:rsidP="000F7BB1">
      <w:pPr>
        <w:jc w:val="center"/>
        <w:rPr>
          <w:b/>
          <w:sz w:val="20"/>
          <w:szCs w:val="20"/>
        </w:rPr>
      </w:pPr>
    </w:p>
    <w:p w14:paraId="58E1B736" w14:textId="77777777" w:rsidR="000D0664" w:rsidRPr="00FB3E88" w:rsidRDefault="000D0664" w:rsidP="000D0664">
      <w:pPr>
        <w:keepNext/>
        <w:keepLines/>
        <w:jc w:val="right"/>
        <w:rPr>
          <w:bCs/>
          <w:i/>
          <w:color w:val="000000"/>
          <w:sz w:val="16"/>
          <w:szCs w:val="16"/>
        </w:rPr>
      </w:pPr>
      <w:r w:rsidRPr="00FB3E88">
        <w:rPr>
          <w:bCs/>
          <w:i/>
          <w:color w:val="000000"/>
          <w:sz w:val="16"/>
          <w:szCs w:val="16"/>
        </w:rPr>
        <w:t>Корпоративтік төлем картасын</w:t>
      </w:r>
    </w:p>
    <w:p w14:paraId="663E8388" w14:textId="77777777" w:rsidR="000D0664" w:rsidRPr="00FB3E88" w:rsidRDefault="000D0664" w:rsidP="000D0664">
      <w:pPr>
        <w:keepNext/>
        <w:keepLines/>
        <w:jc w:val="right"/>
        <w:rPr>
          <w:bCs/>
          <w:i/>
          <w:color w:val="000000"/>
          <w:sz w:val="16"/>
          <w:szCs w:val="16"/>
        </w:rPr>
      </w:pPr>
      <w:r w:rsidRPr="00FB3E88">
        <w:rPr>
          <w:bCs/>
          <w:i/>
          <w:color w:val="000000"/>
          <w:sz w:val="16"/>
          <w:szCs w:val="16"/>
        </w:rPr>
        <w:t xml:space="preserve">шығару және қызмет көрсету шарттарына </w:t>
      </w:r>
    </w:p>
    <w:p w14:paraId="0748EE59" w14:textId="29B7AAD9" w:rsidR="000D0664" w:rsidRPr="00FB3E88" w:rsidRDefault="000D0664" w:rsidP="000D0664">
      <w:pPr>
        <w:keepNext/>
        <w:keepLines/>
        <w:jc w:val="right"/>
        <w:rPr>
          <w:bCs/>
          <w:i/>
          <w:color w:val="000000"/>
          <w:sz w:val="16"/>
          <w:szCs w:val="16"/>
        </w:rPr>
      </w:pPr>
      <w:r w:rsidRPr="00FB3E88">
        <w:rPr>
          <w:bCs/>
          <w:i/>
          <w:color w:val="000000"/>
          <w:sz w:val="16"/>
          <w:szCs w:val="16"/>
        </w:rPr>
        <w:t xml:space="preserve">№ </w:t>
      </w:r>
      <w:r w:rsidR="006F6D47" w:rsidRPr="00FB3E88">
        <w:rPr>
          <w:bCs/>
          <w:i/>
          <w:color w:val="000000"/>
          <w:sz w:val="16"/>
          <w:szCs w:val="16"/>
        </w:rPr>
        <w:t>2</w:t>
      </w:r>
      <w:r w:rsidRPr="00FB3E88">
        <w:rPr>
          <w:bCs/>
          <w:i/>
          <w:color w:val="000000"/>
          <w:sz w:val="16"/>
          <w:szCs w:val="16"/>
        </w:rPr>
        <w:t xml:space="preserve"> қосымша </w:t>
      </w:r>
    </w:p>
    <w:p w14:paraId="13EC7C10" w14:textId="7C9D9245" w:rsidR="000D0664" w:rsidRDefault="000D0664" w:rsidP="000D0664">
      <w:pPr>
        <w:keepNext/>
        <w:keepLines/>
        <w:jc w:val="center"/>
        <w:rPr>
          <w:b/>
          <w:bCs/>
          <w:color w:val="000000"/>
          <w:sz w:val="20"/>
          <w:szCs w:val="16"/>
        </w:rPr>
      </w:pPr>
      <w:r w:rsidRPr="00FB3E88">
        <w:rPr>
          <w:b/>
          <w:bCs/>
          <w:color w:val="000000"/>
          <w:sz w:val="20"/>
          <w:szCs w:val="16"/>
        </w:rPr>
        <w:t>КОРПОРАТИВТІК ТӨЛЕМ КАРТАСЫН ШЫҒАРУҒА ӨТІНІШ</w:t>
      </w:r>
    </w:p>
    <w:p w14:paraId="59BD14C6" w14:textId="77777777" w:rsidR="002733E7" w:rsidRPr="002733E7" w:rsidRDefault="002733E7" w:rsidP="002733E7">
      <w:pPr>
        <w:keepNext/>
        <w:keepLines/>
        <w:jc w:val="center"/>
        <w:rPr>
          <w:b/>
          <w:bCs/>
          <w:i/>
          <w:color w:val="000000"/>
          <w:sz w:val="16"/>
          <w:szCs w:val="16"/>
        </w:rPr>
      </w:pPr>
      <w:r w:rsidRPr="002733E7">
        <w:rPr>
          <w:b/>
          <w:bCs/>
          <w:i/>
          <w:color w:val="000000"/>
          <w:sz w:val="16"/>
          <w:szCs w:val="16"/>
        </w:rPr>
        <w:t>(өтінішті электрондық түрде берген кезде қолданылады)</w:t>
      </w:r>
    </w:p>
    <w:p w14:paraId="44014CD0" w14:textId="77777777" w:rsidR="002733E7" w:rsidRPr="00FB3E88" w:rsidRDefault="002733E7" w:rsidP="000D0664">
      <w:pPr>
        <w:keepNext/>
        <w:keepLines/>
        <w:jc w:val="center"/>
        <w:rPr>
          <w:b/>
          <w:bCs/>
          <w:color w:val="000000"/>
          <w:sz w:val="20"/>
          <w:szCs w:val="16"/>
        </w:rPr>
      </w:pPr>
    </w:p>
    <w:p w14:paraId="72604056" w14:textId="04A09542" w:rsidR="000D0664" w:rsidRPr="00FB3E88" w:rsidRDefault="002733E7" w:rsidP="000D0664">
      <w:pPr>
        <w:keepNext/>
        <w:keepLines/>
        <w:jc w:val="right"/>
        <w:rPr>
          <w:bCs/>
          <w:i/>
          <w:color w:val="000000"/>
          <w:sz w:val="16"/>
          <w:szCs w:val="16"/>
        </w:rPr>
      </w:pPr>
      <w:r w:rsidRPr="00FB3E88">
        <w:rPr>
          <w:bCs/>
          <w:i/>
          <w:color w:val="000000"/>
          <w:sz w:val="16"/>
          <w:szCs w:val="16"/>
        </w:rPr>
        <w:t>Приложение №</w:t>
      </w:r>
      <w:r w:rsidR="000D0664" w:rsidRPr="00FB3E88">
        <w:rPr>
          <w:bCs/>
          <w:i/>
          <w:color w:val="000000"/>
          <w:sz w:val="16"/>
          <w:szCs w:val="16"/>
        </w:rPr>
        <w:t xml:space="preserve"> </w:t>
      </w:r>
      <w:r w:rsidR="006F6D47" w:rsidRPr="00FB3E88">
        <w:rPr>
          <w:bCs/>
          <w:i/>
          <w:color w:val="000000"/>
          <w:sz w:val="16"/>
          <w:szCs w:val="16"/>
        </w:rPr>
        <w:t>2</w:t>
      </w:r>
      <w:r w:rsidR="000D0664" w:rsidRPr="00FB3E88">
        <w:rPr>
          <w:bCs/>
          <w:i/>
          <w:color w:val="000000"/>
          <w:sz w:val="16"/>
          <w:szCs w:val="16"/>
        </w:rPr>
        <w:t xml:space="preserve"> к </w:t>
      </w:r>
    </w:p>
    <w:p w14:paraId="71910ADE" w14:textId="70A26D90" w:rsidR="000D0664" w:rsidRPr="00FB3E88" w:rsidRDefault="002733E7" w:rsidP="000D0664">
      <w:pPr>
        <w:keepNext/>
        <w:keepLines/>
        <w:jc w:val="right"/>
        <w:rPr>
          <w:bCs/>
          <w:i/>
          <w:color w:val="000000"/>
          <w:sz w:val="16"/>
          <w:szCs w:val="16"/>
        </w:rPr>
      </w:pPr>
      <w:r w:rsidRPr="00FB3E88">
        <w:rPr>
          <w:bCs/>
          <w:i/>
          <w:color w:val="000000"/>
          <w:sz w:val="16"/>
          <w:szCs w:val="16"/>
        </w:rPr>
        <w:t>Условиям выпуска</w:t>
      </w:r>
      <w:r w:rsidR="000D0664" w:rsidRPr="00FB3E88">
        <w:rPr>
          <w:bCs/>
          <w:i/>
          <w:color w:val="000000"/>
          <w:sz w:val="16"/>
          <w:szCs w:val="16"/>
        </w:rPr>
        <w:t xml:space="preserve"> и обслуживания  </w:t>
      </w:r>
    </w:p>
    <w:p w14:paraId="645AC894" w14:textId="77777777" w:rsidR="000D0664" w:rsidRPr="00FB3E88" w:rsidRDefault="000D0664" w:rsidP="000D0664">
      <w:pPr>
        <w:keepNext/>
        <w:keepLines/>
        <w:jc w:val="right"/>
        <w:rPr>
          <w:bCs/>
          <w:i/>
          <w:color w:val="000000"/>
          <w:sz w:val="16"/>
          <w:szCs w:val="16"/>
        </w:rPr>
      </w:pPr>
      <w:r w:rsidRPr="00FB3E88">
        <w:rPr>
          <w:bCs/>
          <w:i/>
          <w:color w:val="000000"/>
          <w:sz w:val="16"/>
          <w:szCs w:val="16"/>
        </w:rPr>
        <w:t>корпоративной платежной карточки</w:t>
      </w:r>
    </w:p>
    <w:p w14:paraId="09CDBF32" w14:textId="77777777" w:rsidR="000D0664" w:rsidRPr="00FB3E88" w:rsidRDefault="000D0664" w:rsidP="000D0664">
      <w:pPr>
        <w:keepNext/>
        <w:keepLines/>
        <w:jc w:val="right"/>
        <w:rPr>
          <w:b/>
          <w:bCs/>
          <w:i/>
          <w:color w:val="000000"/>
          <w:sz w:val="16"/>
          <w:szCs w:val="16"/>
        </w:rPr>
      </w:pPr>
    </w:p>
    <w:p w14:paraId="07D3E5D6" w14:textId="27A2A052" w:rsidR="00453B44" w:rsidRPr="002733E7" w:rsidRDefault="000D0664" w:rsidP="002733E7">
      <w:pPr>
        <w:keepNext/>
        <w:keepLines/>
        <w:jc w:val="center"/>
        <w:rPr>
          <w:b/>
          <w:bCs/>
          <w:color w:val="000000"/>
          <w:sz w:val="20"/>
          <w:szCs w:val="16"/>
        </w:rPr>
      </w:pPr>
      <w:r w:rsidRPr="003056E3">
        <w:rPr>
          <w:b/>
          <w:bCs/>
          <w:color w:val="000000"/>
          <w:sz w:val="20"/>
          <w:szCs w:val="16"/>
        </w:rPr>
        <w:t>ЗАЯВЛЕНИЕ НА ВЫПУСК КОРПОРАТИВНОЙ ПЛАТЕЖНОЙ КАРТОЧКИ</w:t>
      </w:r>
    </w:p>
    <w:p w14:paraId="6724EBCD" w14:textId="77777777" w:rsidR="000D0664" w:rsidRPr="00FB3E88" w:rsidRDefault="00453B44" w:rsidP="000D0664">
      <w:pPr>
        <w:keepNext/>
        <w:keepLines/>
        <w:jc w:val="center"/>
        <w:rPr>
          <w:b/>
          <w:bCs/>
          <w:i/>
          <w:color w:val="000000"/>
          <w:sz w:val="16"/>
          <w:szCs w:val="16"/>
        </w:rPr>
      </w:pPr>
      <w:r w:rsidRPr="00FB3E88">
        <w:rPr>
          <w:b/>
          <w:bCs/>
          <w:i/>
          <w:color w:val="000000"/>
          <w:sz w:val="16"/>
          <w:szCs w:val="16"/>
        </w:rPr>
        <w:t>(применяется при подаче заявления в электронном виде)</w:t>
      </w:r>
      <w:r w:rsidR="000D0664" w:rsidRPr="00FB3E88">
        <w:rPr>
          <w:b/>
          <w:bCs/>
          <w:i/>
          <w:color w:val="000000"/>
          <w:sz w:val="16"/>
          <w:szCs w:val="16"/>
        </w:rPr>
        <w:t xml:space="preserve"> </w:t>
      </w:r>
    </w:p>
    <w:p w14:paraId="0E7705FF" w14:textId="77777777" w:rsidR="000D0664" w:rsidRPr="00FB3E88" w:rsidRDefault="000D0664" w:rsidP="000D0664">
      <w:pPr>
        <w:keepNext/>
        <w:keepLines/>
        <w:jc w:val="center"/>
        <w:rPr>
          <w:b/>
          <w:bCs/>
          <w:i/>
          <w:color w:val="000000"/>
          <w:sz w:val="12"/>
          <w:szCs w:val="16"/>
        </w:rPr>
      </w:pPr>
    </w:p>
    <w:tbl>
      <w:tblPr>
        <w:tblpPr w:leftFromText="180" w:rightFromText="180" w:vertAnchor="text" w:horzAnchor="margin" w:tblpX="-272" w:tblpY="84"/>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2"/>
        <w:gridCol w:w="6095"/>
      </w:tblGrid>
      <w:tr w:rsidR="000D0664" w:rsidRPr="003056E3" w14:paraId="41EEB2DA" w14:textId="77777777" w:rsidTr="00BB7A35">
        <w:trPr>
          <w:trHeight w:val="548"/>
        </w:trPr>
        <w:tc>
          <w:tcPr>
            <w:tcW w:w="3692" w:type="dxa"/>
            <w:tcBorders>
              <w:top w:val="single" w:sz="4" w:space="0" w:color="auto"/>
              <w:left w:val="single" w:sz="4" w:space="0" w:color="auto"/>
              <w:bottom w:val="single" w:sz="4" w:space="0" w:color="auto"/>
              <w:right w:val="single" w:sz="4" w:space="0" w:color="auto"/>
            </w:tcBorders>
            <w:vAlign w:val="center"/>
          </w:tcPr>
          <w:p w14:paraId="072DB80B" w14:textId="77777777" w:rsidR="00FF6172" w:rsidRPr="00FB3E88" w:rsidRDefault="000D0664" w:rsidP="00BB7A35">
            <w:pPr>
              <w:rPr>
                <w:rFonts w:ascii="Arial" w:hAnsi="Arial" w:cs="Arial"/>
                <w:b/>
                <w:sz w:val="14"/>
                <w:szCs w:val="16"/>
              </w:rPr>
            </w:pPr>
            <w:r w:rsidRPr="00FB3E88">
              <w:rPr>
                <w:rFonts w:ascii="Arial" w:hAnsi="Arial" w:cs="Arial"/>
                <w:b/>
                <w:sz w:val="14"/>
                <w:szCs w:val="16"/>
              </w:rPr>
              <w:t>Клиенттің атауы/ТАӘ/</w:t>
            </w:r>
          </w:p>
          <w:p w14:paraId="7FFA3E81" w14:textId="77777777" w:rsidR="000D0664" w:rsidRPr="003056E3" w:rsidRDefault="000D0664" w:rsidP="00BB7A35">
            <w:pPr>
              <w:rPr>
                <w:b/>
                <w:sz w:val="14"/>
                <w:szCs w:val="16"/>
              </w:rPr>
            </w:pPr>
            <w:r w:rsidRPr="003056E3">
              <w:rPr>
                <w:rFonts w:ascii="Arial" w:hAnsi="Arial" w:cs="Arial"/>
                <w:b/>
                <w:sz w:val="14"/>
                <w:szCs w:val="16"/>
              </w:rPr>
              <w:t xml:space="preserve">Наименование/ФИО Клиента </w:t>
            </w:r>
          </w:p>
        </w:tc>
        <w:tc>
          <w:tcPr>
            <w:tcW w:w="6095" w:type="dxa"/>
            <w:tcBorders>
              <w:top w:val="single" w:sz="4" w:space="0" w:color="auto"/>
              <w:left w:val="single" w:sz="4" w:space="0" w:color="auto"/>
              <w:bottom w:val="single" w:sz="4" w:space="0" w:color="auto"/>
              <w:right w:val="single" w:sz="4" w:space="0" w:color="auto"/>
            </w:tcBorders>
            <w:vAlign w:val="center"/>
          </w:tcPr>
          <w:p w14:paraId="3E3CEA20" w14:textId="77777777" w:rsidR="000D0664" w:rsidRPr="003056E3" w:rsidRDefault="000D0664" w:rsidP="00BB7A35">
            <w:pPr>
              <w:spacing w:line="360" w:lineRule="auto"/>
              <w:jc w:val="both"/>
              <w:rPr>
                <w:b/>
                <w:sz w:val="14"/>
                <w:szCs w:val="14"/>
              </w:rPr>
            </w:pPr>
          </w:p>
        </w:tc>
      </w:tr>
      <w:tr w:rsidR="000D0664" w:rsidRPr="003056E3" w14:paraId="1F2885D8" w14:textId="77777777" w:rsidTr="00BB7A35">
        <w:trPr>
          <w:trHeight w:val="402"/>
        </w:trPr>
        <w:tc>
          <w:tcPr>
            <w:tcW w:w="3692" w:type="dxa"/>
            <w:tcBorders>
              <w:top w:val="single" w:sz="4" w:space="0" w:color="auto"/>
              <w:left w:val="single" w:sz="4" w:space="0" w:color="auto"/>
              <w:bottom w:val="single" w:sz="4" w:space="0" w:color="auto"/>
              <w:right w:val="single" w:sz="4" w:space="0" w:color="auto"/>
            </w:tcBorders>
            <w:vAlign w:val="center"/>
          </w:tcPr>
          <w:p w14:paraId="7D503E3E" w14:textId="77777777" w:rsidR="00FF6172" w:rsidRPr="003056E3" w:rsidRDefault="000D0664" w:rsidP="00BB7A35">
            <w:pPr>
              <w:rPr>
                <w:rFonts w:ascii="Arial" w:hAnsi="Arial" w:cs="Arial"/>
                <w:b/>
                <w:bCs/>
                <w:sz w:val="14"/>
                <w:szCs w:val="16"/>
              </w:rPr>
            </w:pPr>
            <w:r w:rsidRPr="00FB3E88">
              <w:rPr>
                <w:rFonts w:ascii="Arial" w:hAnsi="Arial" w:cs="Arial"/>
                <w:b/>
                <w:bCs/>
                <w:sz w:val="14"/>
                <w:szCs w:val="16"/>
              </w:rPr>
              <w:t>БСН/</w:t>
            </w:r>
            <w:r w:rsidRPr="00FB3E88">
              <w:rPr>
                <w:rFonts w:ascii="Arial" w:hAnsi="Arial" w:cs="Arial"/>
                <w:bCs/>
                <w:sz w:val="14"/>
                <w:szCs w:val="16"/>
              </w:rPr>
              <w:t>ЖСН</w:t>
            </w:r>
            <w:r w:rsidRPr="003056E3">
              <w:rPr>
                <w:rFonts w:ascii="Arial" w:hAnsi="Arial" w:cs="Arial"/>
                <w:b/>
                <w:bCs/>
                <w:sz w:val="14"/>
                <w:szCs w:val="16"/>
              </w:rPr>
              <w:t>/</w:t>
            </w:r>
          </w:p>
          <w:p w14:paraId="0A70C3B1" w14:textId="77777777" w:rsidR="000D0664" w:rsidRPr="00FB3E88" w:rsidRDefault="000D0664" w:rsidP="00BB7A35">
            <w:pPr>
              <w:rPr>
                <w:rFonts w:ascii="Arial" w:hAnsi="Arial" w:cs="Arial"/>
                <w:b/>
                <w:iCs/>
                <w:sz w:val="14"/>
                <w:szCs w:val="16"/>
              </w:rPr>
            </w:pPr>
            <w:r w:rsidRPr="003056E3">
              <w:rPr>
                <w:rFonts w:ascii="Arial" w:hAnsi="Arial" w:cs="Arial"/>
                <w:b/>
                <w:bCs/>
                <w:sz w:val="14"/>
                <w:szCs w:val="16"/>
              </w:rPr>
              <w:t>БИН/</w:t>
            </w:r>
            <w:r w:rsidRPr="003056E3">
              <w:rPr>
                <w:rFonts w:ascii="Arial" w:hAnsi="Arial" w:cs="Arial"/>
                <w:bCs/>
                <w:sz w:val="14"/>
                <w:szCs w:val="16"/>
              </w:rPr>
              <w:t>ИИН:</w:t>
            </w:r>
          </w:p>
          <w:p w14:paraId="231017D2" w14:textId="77777777" w:rsidR="000D0664" w:rsidRPr="00FB3E88" w:rsidRDefault="000D0664" w:rsidP="00BB7A35">
            <w:pPr>
              <w:rPr>
                <w:rFonts w:ascii="Arial" w:hAnsi="Arial" w:cs="Arial"/>
                <w:iCs/>
                <w:sz w:val="14"/>
                <w:szCs w:val="16"/>
              </w:rPr>
            </w:pPr>
          </w:p>
        </w:tc>
        <w:tc>
          <w:tcPr>
            <w:tcW w:w="6095" w:type="dxa"/>
            <w:tcBorders>
              <w:top w:val="single" w:sz="4" w:space="0" w:color="auto"/>
              <w:left w:val="single" w:sz="4" w:space="0" w:color="auto"/>
              <w:bottom w:val="single" w:sz="4" w:space="0" w:color="auto"/>
              <w:right w:val="single" w:sz="4" w:space="0" w:color="auto"/>
            </w:tcBorders>
            <w:vAlign w:val="center"/>
          </w:tcPr>
          <w:p w14:paraId="3B6EA7CF" w14:textId="77777777" w:rsidR="000D0664" w:rsidRPr="003056E3" w:rsidRDefault="000D0664" w:rsidP="00BB7A35">
            <w:pPr>
              <w:spacing w:line="240" w:lineRule="exact"/>
              <w:rPr>
                <w:rFonts w:ascii="Arial" w:hAnsi="Arial" w:cs="Arial"/>
                <w:b/>
                <w:sz w:val="14"/>
                <w:szCs w:val="14"/>
              </w:rPr>
            </w:pPr>
            <w:r w:rsidRPr="003056E3">
              <w:rPr>
                <w:rFonts w:ascii="Arial" w:hAnsi="Arial" w:cs="Arial"/>
                <w:b/>
                <w:bCs/>
                <w:sz w:val="14"/>
                <w:szCs w:val="14"/>
              </w:rPr>
              <w:t xml:space="preserve"> </w:t>
            </w:r>
          </w:p>
        </w:tc>
      </w:tr>
      <w:tr w:rsidR="000D0664" w:rsidRPr="003056E3" w14:paraId="6CE4EAC6" w14:textId="77777777" w:rsidTr="00BB7A35">
        <w:trPr>
          <w:trHeight w:val="309"/>
        </w:trPr>
        <w:tc>
          <w:tcPr>
            <w:tcW w:w="3692" w:type="dxa"/>
            <w:tcBorders>
              <w:top w:val="single" w:sz="4" w:space="0" w:color="auto"/>
              <w:left w:val="single" w:sz="4" w:space="0" w:color="auto"/>
              <w:bottom w:val="single" w:sz="4" w:space="0" w:color="auto"/>
              <w:right w:val="single" w:sz="4" w:space="0" w:color="auto"/>
            </w:tcBorders>
            <w:vAlign w:val="center"/>
          </w:tcPr>
          <w:p w14:paraId="70A37A8B" w14:textId="77777777" w:rsidR="000D0664" w:rsidRPr="003056E3" w:rsidDel="001108D6" w:rsidRDefault="000D0664" w:rsidP="00BB7A35">
            <w:pPr>
              <w:spacing w:line="276" w:lineRule="auto"/>
              <w:jc w:val="both"/>
              <w:rPr>
                <w:rFonts w:ascii="Arial" w:hAnsi="Arial" w:cs="Arial"/>
                <w:bCs/>
                <w:sz w:val="14"/>
                <w:szCs w:val="16"/>
              </w:rPr>
            </w:pPr>
            <w:r w:rsidRPr="00FB3E88">
              <w:rPr>
                <w:rFonts w:ascii="Arial" w:hAnsi="Arial" w:cs="Arial"/>
                <w:b/>
                <w:sz w:val="14"/>
                <w:szCs w:val="16"/>
              </w:rPr>
              <w:t>Резиденттік белгісі/</w:t>
            </w:r>
            <w:r w:rsidRPr="003056E3">
              <w:rPr>
                <w:rFonts w:ascii="Arial" w:hAnsi="Arial" w:cs="Arial"/>
                <w:sz w:val="14"/>
                <w:szCs w:val="16"/>
              </w:rPr>
              <w:t>Признак резидентства</w:t>
            </w:r>
            <w:r w:rsidRPr="003056E3" w:rsidDel="001108D6">
              <w:rPr>
                <w:rFonts w:ascii="Arial" w:hAnsi="Arial" w:cs="Arial"/>
                <w:bCs/>
                <w:sz w:val="14"/>
                <w:szCs w:val="16"/>
              </w:rPr>
              <w:t xml:space="preserve"> </w:t>
            </w:r>
          </w:p>
          <w:p w14:paraId="4AA126D9" w14:textId="77777777" w:rsidR="000D0664" w:rsidRPr="003056E3" w:rsidRDefault="000D0664" w:rsidP="00BB7A35">
            <w:pPr>
              <w:spacing w:line="276" w:lineRule="auto"/>
              <w:jc w:val="both"/>
              <w:rPr>
                <w:rFonts w:ascii="Arial" w:hAnsi="Arial" w:cs="Arial"/>
                <w:b/>
                <w:sz w:val="16"/>
                <w:szCs w:val="16"/>
              </w:rPr>
            </w:pPr>
          </w:p>
        </w:tc>
        <w:tc>
          <w:tcPr>
            <w:tcW w:w="6095" w:type="dxa"/>
            <w:tcBorders>
              <w:left w:val="single" w:sz="4" w:space="0" w:color="auto"/>
            </w:tcBorders>
            <w:vAlign w:val="center"/>
          </w:tcPr>
          <w:p w14:paraId="235C3284" w14:textId="77777777" w:rsidR="000D0664" w:rsidRPr="003056E3" w:rsidRDefault="000D0664" w:rsidP="00BB7A35">
            <w:pPr>
              <w:spacing w:line="120" w:lineRule="auto"/>
              <w:rPr>
                <w:rFonts w:ascii="Arial" w:hAnsi="Arial" w:cs="Arial"/>
                <w:sz w:val="16"/>
                <w:szCs w:val="18"/>
              </w:rPr>
            </w:pPr>
            <w:proofErr w:type="gramStart"/>
            <w:r w:rsidRPr="003056E3">
              <w:rPr>
                <w:b/>
                <w:szCs w:val="28"/>
              </w:rPr>
              <w:t>□</w:t>
            </w:r>
            <w:r w:rsidRPr="003056E3">
              <w:rPr>
                <w:rFonts w:ascii="Arial" w:hAnsi="Arial" w:cs="Arial"/>
                <w:b/>
                <w:sz w:val="16"/>
                <w:szCs w:val="18"/>
              </w:rPr>
              <w:t xml:space="preserve"> </w:t>
            </w:r>
            <w:r w:rsidRPr="00FB3E88">
              <w:rPr>
                <w:rFonts w:ascii="Arial" w:hAnsi="Arial" w:cs="Arial"/>
                <w:sz w:val="14"/>
                <w:szCs w:val="16"/>
              </w:rPr>
              <w:t xml:space="preserve"> Резидент</w:t>
            </w:r>
            <w:proofErr w:type="gramEnd"/>
            <w:r w:rsidRPr="00FB3E88">
              <w:rPr>
                <w:rFonts w:ascii="Arial" w:hAnsi="Arial" w:cs="Arial"/>
                <w:sz w:val="14"/>
                <w:szCs w:val="16"/>
              </w:rPr>
              <w:t>/Резидент</w:t>
            </w:r>
            <w:r w:rsidRPr="003056E3">
              <w:rPr>
                <w:rFonts w:ascii="Arial" w:hAnsi="Arial" w:cs="Arial"/>
                <w:b/>
                <w:sz w:val="16"/>
                <w:szCs w:val="18"/>
              </w:rPr>
              <w:t xml:space="preserve">    </w:t>
            </w:r>
            <w:r w:rsidRPr="003056E3">
              <w:rPr>
                <w:rFonts w:ascii="Arial" w:hAnsi="Arial" w:cs="Arial"/>
                <w:sz w:val="16"/>
                <w:szCs w:val="18"/>
              </w:rPr>
              <w:t xml:space="preserve">    </w:t>
            </w:r>
            <w:r w:rsidRPr="003056E3">
              <w:rPr>
                <w:b/>
                <w:szCs w:val="28"/>
              </w:rPr>
              <w:t>□</w:t>
            </w:r>
            <w:r w:rsidRPr="003056E3">
              <w:rPr>
                <w:rFonts w:ascii="Arial" w:hAnsi="Arial" w:cs="Arial"/>
                <w:b/>
                <w:sz w:val="16"/>
                <w:szCs w:val="18"/>
              </w:rPr>
              <w:t xml:space="preserve">  </w:t>
            </w:r>
            <w:r w:rsidRPr="00FB3E88">
              <w:rPr>
                <w:rFonts w:ascii="Arial" w:hAnsi="Arial" w:cs="Arial"/>
                <w:sz w:val="14"/>
                <w:szCs w:val="16"/>
              </w:rPr>
              <w:t xml:space="preserve"> Бейрезидент/Нерезидент</w:t>
            </w:r>
            <w:r w:rsidRPr="003056E3">
              <w:rPr>
                <w:rFonts w:ascii="Arial" w:hAnsi="Arial" w:cs="Arial"/>
                <w:b/>
                <w:sz w:val="16"/>
                <w:szCs w:val="18"/>
              </w:rPr>
              <w:t xml:space="preserve">  </w:t>
            </w:r>
          </w:p>
          <w:p w14:paraId="230ACA12" w14:textId="77777777" w:rsidR="000D0664" w:rsidRPr="003056E3" w:rsidRDefault="000D0664" w:rsidP="00BB7A35">
            <w:pPr>
              <w:spacing w:line="168" w:lineRule="auto"/>
              <w:rPr>
                <w:rFonts w:ascii="Arial" w:hAnsi="Arial" w:cs="Arial"/>
                <w:b/>
                <w:sz w:val="14"/>
                <w:szCs w:val="16"/>
              </w:rPr>
            </w:pPr>
          </w:p>
          <w:p w14:paraId="6FF6DF64" w14:textId="77777777" w:rsidR="000D0664" w:rsidRPr="003056E3" w:rsidRDefault="000D0664" w:rsidP="00BB7A35">
            <w:pPr>
              <w:spacing w:line="240" w:lineRule="exact"/>
              <w:rPr>
                <w:rFonts w:ascii="Arial" w:hAnsi="Arial" w:cs="Arial"/>
                <w:b/>
                <w:bCs/>
                <w:sz w:val="14"/>
                <w:szCs w:val="14"/>
              </w:rPr>
            </w:pPr>
            <w:r w:rsidRPr="003056E3">
              <w:rPr>
                <w:rFonts w:ascii="Arial" w:hAnsi="Arial" w:cs="Arial"/>
                <w:b/>
                <w:sz w:val="14"/>
                <w:szCs w:val="16"/>
              </w:rPr>
              <w:t xml:space="preserve"> </w:t>
            </w:r>
            <w:r w:rsidRPr="00FB3E88">
              <w:rPr>
                <w:rFonts w:ascii="Arial" w:hAnsi="Arial" w:cs="Arial"/>
                <w:sz w:val="14"/>
                <w:szCs w:val="16"/>
              </w:rPr>
              <w:t xml:space="preserve"> Резиденттік елі/Страна резидентства</w:t>
            </w:r>
            <w:r w:rsidRPr="003056E3">
              <w:rPr>
                <w:rFonts w:ascii="Arial" w:hAnsi="Arial" w:cs="Arial"/>
                <w:b/>
                <w:sz w:val="14"/>
                <w:szCs w:val="16"/>
              </w:rPr>
              <w:t xml:space="preserve"> __________________</w:t>
            </w:r>
          </w:p>
        </w:tc>
      </w:tr>
      <w:tr w:rsidR="000D0664" w:rsidRPr="003056E3" w14:paraId="697512E9" w14:textId="77777777" w:rsidTr="00BB7A35">
        <w:trPr>
          <w:trHeight w:val="552"/>
        </w:trPr>
        <w:tc>
          <w:tcPr>
            <w:tcW w:w="3692" w:type="dxa"/>
            <w:tcBorders>
              <w:top w:val="single" w:sz="4" w:space="0" w:color="auto"/>
              <w:left w:val="single" w:sz="4" w:space="0" w:color="auto"/>
              <w:bottom w:val="single" w:sz="4" w:space="0" w:color="auto"/>
              <w:right w:val="single" w:sz="4" w:space="0" w:color="auto"/>
            </w:tcBorders>
            <w:vAlign w:val="center"/>
          </w:tcPr>
          <w:p w14:paraId="250F9A0E" w14:textId="77777777" w:rsidR="000D0664" w:rsidRPr="003056E3" w:rsidRDefault="000D0664" w:rsidP="00BB7A35">
            <w:pPr>
              <w:spacing w:line="276" w:lineRule="auto"/>
              <w:jc w:val="both"/>
              <w:rPr>
                <w:rFonts w:ascii="Arial" w:hAnsi="Arial" w:cs="Arial"/>
                <w:bCs/>
                <w:sz w:val="14"/>
                <w:szCs w:val="16"/>
              </w:rPr>
            </w:pPr>
          </w:p>
          <w:p w14:paraId="6295C2C2" w14:textId="77777777" w:rsidR="000D0664" w:rsidRPr="003056E3" w:rsidRDefault="000D0664" w:rsidP="00BB7A35">
            <w:pPr>
              <w:spacing w:line="276" w:lineRule="auto"/>
              <w:jc w:val="both"/>
              <w:rPr>
                <w:rFonts w:ascii="Arial" w:hAnsi="Arial" w:cs="Arial"/>
                <w:bCs/>
                <w:i/>
                <w:sz w:val="16"/>
                <w:szCs w:val="16"/>
              </w:rPr>
            </w:pPr>
            <w:r w:rsidRPr="00FB3E88">
              <w:rPr>
                <w:rFonts w:ascii="Arial" w:hAnsi="Arial" w:cs="Arial"/>
                <w:b/>
                <w:bCs/>
                <w:sz w:val="14"/>
                <w:szCs w:val="16"/>
              </w:rPr>
              <w:t>Байланыс деректері</w:t>
            </w:r>
            <w:r w:rsidRPr="003056E3">
              <w:rPr>
                <w:rFonts w:ascii="Arial" w:hAnsi="Arial" w:cs="Arial"/>
                <w:b/>
                <w:bCs/>
                <w:sz w:val="14"/>
                <w:szCs w:val="16"/>
              </w:rPr>
              <w:t>/Контакты:</w:t>
            </w:r>
          </w:p>
        </w:tc>
        <w:tc>
          <w:tcPr>
            <w:tcW w:w="6095" w:type="dxa"/>
            <w:tcBorders>
              <w:left w:val="single" w:sz="4" w:space="0" w:color="auto"/>
              <w:bottom w:val="single" w:sz="4" w:space="0" w:color="auto"/>
            </w:tcBorders>
            <w:vAlign w:val="center"/>
          </w:tcPr>
          <w:p w14:paraId="265D64BE" w14:textId="77777777" w:rsidR="000D0664" w:rsidRPr="003056E3" w:rsidRDefault="000D0664" w:rsidP="00BB7A35">
            <w:pPr>
              <w:spacing w:line="192" w:lineRule="auto"/>
              <w:rPr>
                <w:sz w:val="16"/>
                <w:szCs w:val="16"/>
              </w:rPr>
            </w:pPr>
            <w:r w:rsidRPr="003056E3">
              <w:rPr>
                <w:sz w:val="16"/>
                <w:szCs w:val="16"/>
              </w:rPr>
              <w:t>факс/</w:t>
            </w:r>
            <w:proofErr w:type="gramStart"/>
            <w:r w:rsidRPr="003056E3">
              <w:rPr>
                <w:sz w:val="16"/>
                <w:szCs w:val="16"/>
              </w:rPr>
              <w:t>факс:_</w:t>
            </w:r>
            <w:proofErr w:type="gramEnd"/>
            <w:r w:rsidRPr="003056E3">
              <w:rPr>
                <w:sz w:val="16"/>
                <w:szCs w:val="16"/>
              </w:rPr>
              <w:t>______________________________________________________________</w:t>
            </w:r>
          </w:p>
          <w:p w14:paraId="67EEA5D0" w14:textId="77777777" w:rsidR="000D0664" w:rsidRPr="003056E3" w:rsidRDefault="000D0664" w:rsidP="00BB7A35">
            <w:pPr>
              <w:spacing w:line="192" w:lineRule="auto"/>
              <w:rPr>
                <w:sz w:val="16"/>
                <w:szCs w:val="16"/>
              </w:rPr>
            </w:pPr>
          </w:p>
          <w:p w14:paraId="495BFFC4" w14:textId="77777777" w:rsidR="000D0664" w:rsidRPr="003056E3" w:rsidRDefault="000D0664" w:rsidP="00BB7A35">
            <w:pPr>
              <w:spacing w:line="192" w:lineRule="auto"/>
              <w:rPr>
                <w:sz w:val="16"/>
                <w:szCs w:val="16"/>
              </w:rPr>
            </w:pPr>
            <w:r w:rsidRPr="00FB3E88">
              <w:rPr>
                <w:sz w:val="16"/>
                <w:szCs w:val="16"/>
              </w:rPr>
              <w:t>ұялы телефон</w:t>
            </w:r>
            <w:r w:rsidRPr="003056E3">
              <w:rPr>
                <w:sz w:val="16"/>
                <w:szCs w:val="16"/>
              </w:rPr>
              <w:t>/</w:t>
            </w:r>
            <w:r w:rsidR="00FF6172" w:rsidRPr="003056E3">
              <w:rPr>
                <w:rFonts w:ascii="Arial" w:hAnsi="Arial" w:cs="Arial"/>
                <w:sz w:val="14"/>
                <w:szCs w:val="14"/>
              </w:rPr>
              <w:t xml:space="preserve"> Номер телефона сотовой </w:t>
            </w:r>
            <w:proofErr w:type="gramStart"/>
            <w:r w:rsidR="00FF6172" w:rsidRPr="003056E3">
              <w:rPr>
                <w:rFonts w:ascii="Arial" w:hAnsi="Arial" w:cs="Arial"/>
                <w:sz w:val="14"/>
                <w:szCs w:val="14"/>
              </w:rPr>
              <w:t>связи</w:t>
            </w:r>
            <w:r w:rsidR="00FF6172" w:rsidRPr="003056E3">
              <w:rPr>
                <w:sz w:val="16"/>
                <w:szCs w:val="16"/>
              </w:rPr>
              <w:t xml:space="preserve"> </w:t>
            </w:r>
            <w:r w:rsidRPr="003056E3">
              <w:rPr>
                <w:sz w:val="16"/>
                <w:szCs w:val="16"/>
              </w:rPr>
              <w:t>:</w:t>
            </w:r>
            <w:proofErr w:type="gramEnd"/>
            <w:r w:rsidRPr="003056E3">
              <w:rPr>
                <w:sz w:val="16"/>
                <w:szCs w:val="16"/>
              </w:rPr>
              <w:t>________________________________</w:t>
            </w:r>
          </w:p>
          <w:p w14:paraId="696FEEEC" w14:textId="77777777" w:rsidR="000D0664" w:rsidRPr="003056E3" w:rsidRDefault="000D0664" w:rsidP="00BB7A35">
            <w:pPr>
              <w:spacing w:line="192" w:lineRule="auto"/>
              <w:rPr>
                <w:sz w:val="16"/>
                <w:szCs w:val="16"/>
              </w:rPr>
            </w:pPr>
          </w:p>
          <w:p w14:paraId="062DC315" w14:textId="77777777" w:rsidR="000D0664" w:rsidRPr="003056E3" w:rsidRDefault="000D0664" w:rsidP="00BB7A35">
            <w:pPr>
              <w:spacing w:line="192" w:lineRule="auto"/>
              <w:rPr>
                <w:sz w:val="16"/>
                <w:szCs w:val="16"/>
              </w:rPr>
            </w:pPr>
            <w:r w:rsidRPr="00FB3E88">
              <w:rPr>
                <w:sz w:val="16"/>
                <w:szCs w:val="16"/>
              </w:rPr>
              <w:t>электрондық пошта мекенжайы</w:t>
            </w:r>
            <w:r w:rsidRPr="003056E3">
              <w:rPr>
                <w:sz w:val="16"/>
                <w:szCs w:val="16"/>
              </w:rPr>
              <w:t>/</w:t>
            </w:r>
          </w:p>
          <w:p w14:paraId="24A1ACF6" w14:textId="77777777" w:rsidR="000D0664" w:rsidRPr="003056E3" w:rsidRDefault="000D0664" w:rsidP="00BB7A35">
            <w:pPr>
              <w:spacing w:line="192" w:lineRule="auto"/>
              <w:rPr>
                <w:rFonts w:ascii="Arial" w:hAnsi="Arial" w:cs="Arial"/>
                <w:sz w:val="16"/>
                <w:szCs w:val="16"/>
              </w:rPr>
            </w:pPr>
            <w:r w:rsidRPr="003056E3">
              <w:rPr>
                <w:sz w:val="16"/>
                <w:szCs w:val="16"/>
              </w:rPr>
              <w:t>адрес электронной почты:__________________________________________________</w:t>
            </w:r>
          </w:p>
        </w:tc>
      </w:tr>
      <w:tr w:rsidR="000D0664" w:rsidRPr="003056E3" w14:paraId="30F2D7EE" w14:textId="77777777" w:rsidTr="00BB7A35">
        <w:trPr>
          <w:trHeight w:val="252"/>
        </w:trPr>
        <w:tc>
          <w:tcPr>
            <w:tcW w:w="3692" w:type="dxa"/>
            <w:tcBorders>
              <w:top w:val="single" w:sz="4" w:space="0" w:color="auto"/>
              <w:left w:val="single" w:sz="4" w:space="0" w:color="auto"/>
              <w:bottom w:val="single" w:sz="4" w:space="0" w:color="auto"/>
              <w:right w:val="single" w:sz="4" w:space="0" w:color="auto"/>
            </w:tcBorders>
            <w:vAlign w:val="center"/>
          </w:tcPr>
          <w:p w14:paraId="4B6361AA" w14:textId="596C7635" w:rsidR="000D0664" w:rsidRPr="003056E3" w:rsidRDefault="000D0664" w:rsidP="00BB7A35">
            <w:pPr>
              <w:jc w:val="both"/>
              <w:rPr>
                <w:rFonts w:ascii="Arial" w:hAnsi="Arial" w:cs="Arial"/>
                <w:b/>
                <w:bCs/>
                <w:sz w:val="14"/>
                <w:szCs w:val="16"/>
              </w:rPr>
            </w:pPr>
            <w:r w:rsidRPr="00FB3E88">
              <w:rPr>
                <w:rFonts w:ascii="Arial" w:hAnsi="Arial" w:cs="Arial"/>
                <w:b/>
                <w:bCs/>
                <w:sz w:val="14"/>
                <w:szCs w:val="16"/>
              </w:rPr>
              <w:t>Заңды мекенжайы/</w:t>
            </w:r>
            <w:r w:rsidR="002733E7" w:rsidRPr="003056E3">
              <w:rPr>
                <w:rFonts w:ascii="Arial" w:hAnsi="Arial" w:cs="Arial"/>
                <w:b/>
                <w:bCs/>
                <w:sz w:val="14"/>
                <w:szCs w:val="16"/>
              </w:rPr>
              <w:t>Юридический адрес</w:t>
            </w:r>
            <w:r w:rsidRPr="003056E3">
              <w:rPr>
                <w:rFonts w:ascii="Arial" w:hAnsi="Arial" w:cs="Arial"/>
                <w:b/>
                <w:bCs/>
                <w:sz w:val="14"/>
                <w:szCs w:val="16"/>
              </w:rPr>
              <w:t>:</w:t>
            </w:r>
          </w:p>
          <w:p w14:paraId="3EA69B9D" w14:textId="77777777" w:rsidR="000D0664" w:rsidRPr="003056E3" w:rsidRDefault="000D0664" w:rsidP="00BB7A35">
            <w:pPr>
              <w:jc w:val="both"/>
              <w:rPr>
                <w:rFonts w:ascii="Arial" w:hAnsi="Arial" w:cs="Arial"/>
                <w:b/>
                <w:bCs/>
                <w:sz w:val="14"/>
                <w:szCs w:val="16"/>
              </w:rPr>
            </w:pPr>
          </w:p>
        </w:tc>
        <w:tc>
          <w:tcPr>
            <w:tcW w:w="6095" w:type="dxa"/>
            <w:tcBorders>
              <w:left w:val="single" w:sz="4" w:space="0" w:color="auto"/>
              <w:bottom w:val="single" w:sz="4" w:space="0" w:color="auto"/>
            </w:tcBorders>
            <w:vAlign w:val="center"/>
          </w:tcPr>
          <w:p w14:paraId="18AC9C3F" w14:textId="77777777" w:rsidR="000D0664" w:rsidRPr="003056E3" w:rsidRDefault="000D0664" w:rsidP="00BB7A35">
            <w:pPr>
              <w:spacing w:line="192" w:lineRule="auto"/>
              <w:rPr>
                <w:b/>
                <w:sz w:val="28"/>
                <w:szCs w:val="28"/>
              </w:rPr>
            </w:pPr>
          </w:p>
        </w:tc>
      </w:tr>
      <w:tr w:rsidR="000D0664" w:rsidRPr="003056E3" w14:paraId="63769A0B" w14:textId="77777777" w:rsidTr="00BB7A35">
        <w:trPr>
          <w:trHeight w:val="252"/>
        </w:trPr>
        <w:tc>
          <w:tcPr>
            <w:tcW w:w="3692" w:type="dxa"/>
            <w:tcBorders>
              <w:top w:val="single" w:sz="4" w:space="0" w:color="auto"/>
              <w:left w:val="single" w:sz="4" w:space="0" w:color="auto"/>
              <w:bottom w:val="single" w:sz="4" w:space="0" w:color="auto"/>
              <w:right w:val="single" w:sz="4" w:space="0" w:color="auto"/>
            </w:tcBorders>
            <w:vAlign w:val="center"/>
          </w:tcPr>
          <w:p w14:paraId="6F52A464" w14:textId="77777777" w:rsidR="000D0664" w:rsidRPr="003056E3" w:rsidRDefault="000D0664" w:rsidP="00BB7A35">
            <w:pPr>
              <w:jc w:val="both"/>
              <w:rPr>
                <w:rFonts w:ascii="Arial" w:hAnsi="Arial" w:cs="Arial"/>
                <w:b/>
                <w:bCs/>
                <w:sz w:val="14"/>
                <w:szCs w:val="16"/>
              </w:rPr>
            </w:pPr>
            <w:r w:rsidRPr="00FB3E88">
              <w:rPr>
                <w:rFonts w:ascii="Arial" w:hAnsi="Arial" w:cs="Arial"/>
                <w:b/>
                <w:sz w:val="14"/>
                <w:szCs w:val="16"/>
              </w:rPr>
              <w:t>Карта түрі/Вид карточки:</w:t>
            </w:r>
          </w:p>
        </w:tc>
        <w:tc>
          <w:tcPr>
            <w:tcW w:w="6095" w:type="dxa"/>
            <w:tcBorders>
              <w:left w:val="single" w:sz="4" w:space="0" w:color="auto"/>
              <w:bottom w:val="single" w:sz="4" w:space="0" w:color="auto"/>
            </w:tcBorders>
            <w:vAlign w:val="center"/>
          </w:tcPr>
          <w:p w14:paraId="507995DA" w14:textId="77777777" w:rsidR="000D0664" w:rsidRPr="003056E3" w:rsidRDefault="000D0664" w:rsidP="00BB7A35">
            <w:pPr>
              <w:spacing w:line="192" w:lineRule="auto"/>
              <w:rPr>
                <w:b/>
                <w:sz w:val="28"/>
                <w:szCs w:val="28"/>
              </w:rPr>
            </w:pPr>
          </w:p>
        </w:tc>
      </w:tr>
      <w:tr w:rsidR="000D0664" w:rsidRPr="003056E3" w14:paraId="7756764E" w14:textId="77777777" w:rsidTr="00BB7A35">
        <w:trPr>
          <w:trHeight w:val="453"/>
        </w:trPr>
        <w:tc>
          <w:tcPr>
            <w:tcW w:w="3692" w:type="dxa"/>
            <w:tcBorders>
              <w:top w:val="single" w:sz="4" w:space="0" w:color="auto"/>
              <w:left w:val="single" w:sz="4" w:space="0" w:color="auto"/>
              <w:bottom w:val="single" w:sz="4" w:space="0" w:color="auto"/>
              <w:right w:val="single" w:sz="4" w:space="0" w:color="auto"/>
            </w:tcBorders>
            <w:vAlign w:val="center"/>
          </w:tcPr>
          <w:p w14:paraId="58008DA2" w14:textId="77777777" w:rsidR="000D0664" w:rsidRPr="00FB3E88" w:rsidRDefault="000D0664" w:rsidP="00BB7A35">
            <w:pPr>
              <w:jc w:val="both"/>
              <w:rPr>
                <w:rFonts w:ascii="Arial" w:hAnsi="Arial" w:cs="Arial"/>
                <w:iCs/>
                <w:sz w:val="14"/>
                <w:szCs w:val="16"/>
              </w:rPr>
            </w:pPr>
            <w:r w:rsidRPr="00FB3E88">
              <w:rPr>
                <w:rFonts w:ascii="Arial" w:hAnsi="Arial" w:cs="Arial"/>
                <w:iCs/>
                <w:sz w:val="14"/>
                <w:szCs w:val="16"/>
              </w:rPr>
              <w:t>Ағымдағы шоттың валютасы/</w:t>
            </w:r>
          </w:p>
          <w:p w14:paraId="28466070" w14:textId="77777777" w:rsidR="000D0664" w:rsidRPr="003056E3" w:rsidRDefault="000D0664" w:rsidP="00BB7A35">
            <w:pPr>
              <w:jc w:val="both"/>
              <w:rPr>
                <w:rFonts w:ascii="Arial" w:hAnsi="Arial" w:cs="Arial"/>
                <w:b/>
                <w:bCs/>
                <w:sz w:val="14"/>
                <w:szCs w:val="16"/>
              </w:rPr>
            </w:pPr>
            <w:r w:rsidRPr="00FB3E88">
              <w:rPr>
                <w:rFonts w:ascii="Arial" w:hAnsi="Arial" w:cs="Arial"/>
                <w:iCs/>
                <w:sz w:val="14"/>
                <w:szCs w:val="16"/>
              </w:rPr>
              <w:t>Валюта текущего счета</w:t>
            </w:r>
          </w:p>
        </w:tc>
        <w:tc>
          <w:tcPr>
            <w:tcW w:w="6095" w:type="dxa"/>
            <w:tcBorders>
              <w:left w:val="single" w:sz="4" w:space="0" w:color="auto"/>
              <w:bottom w:val="single" w:sz="4" w:space="0" w:color="auto"/>
            </w:tcBorders>
            <w:vAlign w:val="center"/>
          </w:tcPr>
          <w:p w14:paraId="2EEE6156" w14:textId="77777777" w:rsidR="000D0664" w:rsidRPr="003056E3" w:rsidRDefault="000D0664" w:rsidP="00BB7A35">
            <w:pPr>
              <w:spacing w:line="240" w:lineRule="exact"/>
              <w:rPr>
                <w:rFonts w:ascii="Arial" w:hAnsi="Arial" w:cs="Arial"/>
                <w:b/>
                <w:bCs/>
                <w:sz w:val="14"/>
                <w:szCs w:val="14"/>
              </w:rPr>
            </w:pPr>
            <w:r w:rsidRPr="003056E3">
              <w:rPr>
                <w:rFonts w:ascii="Arial" w:hAnsi="Arial" w:cs="Arial"/>
                <w:b/>
                <w:bCs/>
                <w:sz w:val="14"/>
                <w:szCs w:val="14"/>
              </w:rPr>
              <w:t xml:space="preserve">□ </w:t>
            </w:r>
            <w:r w:rsidRPr="00FB3E88">
              <w:rPr>
                <w:rFonts w:ascii="Arial" w:hAnsi="Arial" w:cs="Arial"/>
                <w:bCs/>
                <w:sz w:val="14"/>
                <w:szCs w:val="14"/>
              </w:rPr>
              <w:t>Теңге</w:t>
            </w:r>
            <w:r w:rsidRPr="003056E3">
              <w:rPr>
                <w:rFonts w:ascii="Arial" w:hAnsi="Arial" w:cs="Arial"/>
                <w:b/>
                <w:bCs/>
                <w:sz w:val="14"/>
                <w:szCs w:val="14"/>
              </w:rPr>
              <w:t>/</w:t>
            </w:r>
            <w:r w:rsidRPr="003056E3">
              <w:rPr>
                <w:rFonts w:ascii="Arial" w:hAnsi="Arial" w:cs="Arial"/>
                <w:bCs/>
                <w:sz w:val="14"/>
                <w:szCs w:val="14"/>
              </w:rPr>
              <w:t>Тенге</w:t>
            </w:r>
            <w:r w:rsidRPr="003056E3">
              <w:rPr>
                <w:rFonts w:ascii="Arial" w:hAnsi="Arial" w:cs="Arial"/>
                <w:b/>
                <w:bCs/>
                <w:sz w:val="14"/>
                <w:szCs w:val="14"/>
              </w:rPr>
              <w:t xml:space="preserve"> □ </w:t>
            </w:r>
            <w:r w:rsidRPr="00FB3E88">
              <w:rPr>
                <w:rFonts w:ascii="Arial" w:hAnsi="Arial" w:cs="Arial"/>
                <w:bCs/>
                <w:sz w:val="14"/>
                <w:szCs w:val="14"/>
              </w:rPr>
              <w:t>Ресей</w:t>
            </w:r>
            <w:r w:rsidRPr="00FB3E88">
              <w:rPr>
                <w:rFonts w:ascii="Arial" w:hAnsi="Arial" w:cs="Arial"/>
                <w:b/>
                <w:bCs/>
                <w:sz w:val="14"/>
                <w:szCs w:val="14"/>
              </w:rPr>
              <w:t xml:space="preserve"> рублі/</w:t>
            </w:r>
            <w:r w:rsidRPr="003056E3">
              <w:rPr>
                <w:rFonts w:ascii="Arial" w:hAnsi="Arial" w:cs="Arial"/>
                <w:bCs/>
                <w:sz w:val="14"/>
                <w:szCs w:val="14"/>
              </w:rPr>
              <w:t>Российский рубль</w:t>
            </w:r>
            <w:r w:rsidRPr="003056E3">
              <w:rPr>
                <w:rFonts w:ascii="Arial" w:hAnsi="Arial" w:cs="Arial"/>
                <w:b/>
                <w:bCs/>
                <w:sz w:val="14"/>
                <w:szCs w:val="14"/>
              </w:rPr>
              <w:t xml:space="preserve">     </w:t>
            </w:r>
          </w:p>
          <w:p w14:paraId="0A18E003" w14:textId="77777777" w:rsidR="000D0664" w:rsidRPr="003056E3" w:rsidRDefault="000D0664" w:rsidP="00BB7A35">
            <w:pPr>
              <w:spacing w:line="192" w:lineRule="auto"/>
              <w:rPr>
                <w:b/>
                <w:sz w:val="28"/>
                <w:szCs w:val="28"/>
              </w:rPr>
            </w:pPr>
            <w:r w:rsidRPr="003056E3">
              <w:rPr>
                <w:rFonts w:ascii="Arial" w:hAnsi="Arial" w:cs="Arial"/>
                <w:b/>
                <w:bCs/>
                <w:sz w:val="14"/>
                <w:szCs w:val="14"/>
              </w:rPr>
              <w:t xml:space="preserve">□ </w:t>
            </w:r>
            <w:r w:rsidRPr="00FB3E88">
              <w:rPr>
                <w:rFonts w:ascii="Arial" w:hAnsi="Arial" w:cs="Arial"/>
                <w:bCs/>
                <w:sz w:val="14"/>
                <w:szCs w:val="14"/>
              </w:rPr>
              <w:t xml:space="preserve"> </w:t>
            </w:r>
            <w:r w:rsidRPr="00FB3E88">
              <w:rPr>
                <w:rFonts w:ascii="Arial" w:hAnsi="Arial" w:cs="Arial"/>
                <w:b/>
                <w:bCs/>
                <w:sz w:val="14"/>
                <w:szCs w:val="14"/>
              </w:rPr>
              <w:t>Еуро/</w:t>
            </w:r>
            <w:r w:rsidRPr="003056E3">
              <w:rPr>
                <w:rFonts w:ascii="Arial" w:hAnsi="Arial" w:cs="Arial"/>
                <w:bCs/>
                <w:sz w:val="14"/>
                <w:szCs w:val="14"/>
              </w:rPr>
              <w:t>Евро</w:t>
            </w:r>
            <w:r w:rsidRPr="003056E3">
              <w:rPr>
                <w:rFonts w:ascii="Arial" w:hAnsi="Arial" w:cs="Arial"/>
                <w:b/>
                <w:bCs/>
                <w:sz w:val="14"/>
                <w:szCs w:val="14"/>
              </w:rPr>
              <w:t xml:space="preserve">  □ </w:t>
            </w:r>
            <w:r w:rsidRPr="00FB3E88">
              <w:rPr>
                <w:rFonts w:ascii="Arial" w:hAnsi="Arial" w:cs="Arial"/>
                <w:b/>
                <w:bCs/>
                <w:sz w:val="14"/>
                <w:szCs w:val="14"/>
              </w:rPr>
              <w:t xml:space="preserve"> АҚШ доллары/</w:t>
            </w:r>
            <w:r w:rsidRPr="003056E3">
              <w:rPr>
                <w:rFonts w:ascii="Arial" w:hAnsi="Arial" w:cs="Arial"/>
                <w:bCs/>
                <w:sz w:val="14"/>
                <w:szCs w:val="14"/>
              </w:rPr>
              <w:t>Доллар США</w:t>
            </w:r>
            <w:r w:rsidRPr="003056E3">
              <w:rPr>
                <w:rFonts w:ascii="Arial" w:hAnsi="Arial" w:cs="Arial"/>
                <w:b/>
                <w:bCs/>
                <w:sz w:val="14"/>
                <w:szCs w:val="14"/>
              </w:rPr>
              <w:t xml:space="preserve">     </w:t>
            </w:r>
          </w:p>
        </w:tc>
      </w:tr>
    </w:tbl>
    <w:p w14:paraId="4B057669" w14:textId="77777777" w:rsidR="000D0664" w:rsidRPr="003056E3" w:rsidRDefault="000D0664" w:rsidP="000D0664">
      <w:pPr>
        <w:keepNext/>
        <w:keepLines/>
        <w:jc w:val="center"/>
        <w:rPr>
          <w:b/>
          <w:bCs/>
          <w:i/>
          <w:color w:val="000000"/>
          <w:sz w:val="16"/>
          <w:szCs w:val="16"/>
        </w:rPr>
      </w:pPr>
    </w:p>
    <w:tbl>
      <w:tblPr>
        <w:tblW w:w="10207" w:type="dxa"/>
        <w:tblInd w:w="-426" w:type="dxa"/>
        <w:tblLayout w:type="fixed"/>
        <w:tblLook w:val="01E0" w:firstRow="1" w:lastRow="1" w:firstColumn="1" w:lastColumn="1" w:noHBand="0" w:noVBand="0"/>
      </w:tblPr>
      <w:tblGrid>
        <w:gridCol w:w="10207"/>
      </w:tblGrid>
      <w:tr w:rsidR="000D0664" w:rsidRPr="003056E3" w14:paraId="69C8B5CC" w14:textId="77777777" w:rsidTr="00BB7A35">
        <w:trPr>
          <w:trHeight w:val="448"/>
        </w:trPr>
        <w:tc>
          <w:tcPr>
            <w:tcW w:w="10207" w:type="dxa"/>
          </w:tcPr>
          <w:p w14:paraId="2B9C7F86" w14:textId="77777777" w:rsidR="000D0664" w:rsidRPr="003056E3" w:rsidRDefault="000D0664" w:rsidP="00BB7A35">
            <w:pPr>
              <w:tabs>
                <w:tab w:val="left" w:pos="837"/>
              </w:tabs>
              <w:ind w:right="116"/>
              <w:jc w:val="both"/>
              <w:rPr>
                <w:rFonts w:ascii="Arial" w:hAnsi="Arial"/>
                <w:b/>
                <w:spacing w:val="-1"/>
                <w:sz w:val="16"/>
              </w:rPr>
            </w:pPr>
            <w:r w:rsidRPr="003056E3">
              <w:rPr>
                <w:rFonts w:ascii="Arial" w:hAnsi="Arial"/>
                <w:b/>
                <w:spacing w:val="-1"/>
                <w:sz w:val="16"/>
              </w:rPr>
              <w:t xml:space="preserve">        </w:t>
            </w:r>
          </w:p>
          <w:tbl>
            <w:tblPr>
              <w:tblStyle w:val="aa"/>
              <w:tblW w:w="9934" w:type="dxa"/>
              <w:tblBorders>
                <w:right w:val="none" w:sz="0" w:space="0" w:color="auto"/>
              </w:tblBorders>
              <w:tblLayout w:type="fixed"/>
              <w:tblLook w:val="04A0" w:firstRow="1" w:lastRow="0" w:firstColumn="1" w:lastColumn="0" w:noHBand="0" w:noVBand="1"/>
            </w:tblPr>
            <w:tblGrid>
              <w:gridCol w:w="3352"/>
              <w:gridCol w:w="6582"/>
            </w:tblGrid>
            <w:tr w:rsidR="000D0664" w:rsidRPr="003056E3" w14:paraId="28BEB3A5" w14:textId="77777777" w:rsidTr="00BB7A35">
              <w:trPr>
                <w:trHeight w:val="1185"/>
              </w:trPr>
              <w:tc>
                <w:tcPr>
                  <w:tcW w:w="3352" w:type="dxa"/>
                  <w:vAlign w:val="center"/>
                </w:tcPr>
                <w:p w14:paraId="2DD5084E" w14:textId="77777777" w:rsidR="000D0664" w:rsidRPr="003056E3" w:rsidRDefault="000D0664" w:rsidP="00BB7A35">
                  <w:pPr>
                    <w:tabs>
                      <w:tab w:val="left" w:pos="1155"/>
                    </w:tabs>
                    <w:rPr>
                      <w:rFonts w:ascii="Arial" w:hAnsi="Arial" w:cs="Arial"/>
                      <w:sz w:val="14"/>
                      <w:szCs w:val="14"/>
                    </w:rPr>
                  </w:pPr>
                  <w:r w:rsidRPr="00FB3E88">
                    <w:rPr>
                      <w:rFonts w:ascii="Arial" w:hAnsi="Arial" w:cs="Arial"/>
                      <w:iCs/>
                      <w:sz w:val="14"/>
                      <w:szCs w:val="14"/>
                    </w:rPr>
                    <w:t>Данные Держателя платежной карточки</w:t>
                  </w:r>
                </w:p>
              </w:tc>
              <w:tc>
                <w:tcPr>
                  <w:tcW w:w="6582" w:type="dxa"/>
                  <w:tcBorders>
                    <w:right w:val="single" w:sz="4" w:space="0" w:color="auto"/>
                  </w:tcBorders>
                  <w:vAlign w:val="center"/>
                </w:tcPr>
                <w:p w14:paraId="60AC5CE5" w14:textId="77777777" w:rsidR="000D0664" w:rsidRPr="003056E3" w:rsidRDefault="000D0664" w:rsidP="00BB7A35">
                  <w:pPr>
                    <w:spacing w:line="360" w:lineRule="auto"/>
                    <w:jc w:val="both"/>
                    <w:rPr>
                      <w:sz w:val="14"/>
                      <w:szCs w:val="14"/>
                    </w:rPr>
                  </w:pPr>
                  <w:r w:rsidRPr="00FB3E88">
                    <w:rPr>
                      <w:sz w:val="14"/>
                      <w:szCs w:val="14"/>
                    </w:rPr>
                    <w:t>ТАӘ</w:t>
                  </w:r>
                  <w:r w:rsidRPr="003056E3">
                    <w:rPr>
                      <w:sz w:val="14"/>
                      <w:szCs w:val="14"/>
                    </w:rPr>
                    <w:t>/ФИО: __________________________________________________________________________________________</w:t>
                  </w:r>
                </w:p>
                <w:p w14:paraId="4F749EBF" w14:textId="77777777" w:rsidR="000D0664" w:rsidRPr="003056E3" w:rsidRDefault="000D0664" w:rsidP="00BB7A35">
                  <w:pPr>
                    <w:spacing w:line="360" w:lineRule="auto"/>
                    <w:jc w:val="both"/>
                    <w:rPr>
                      <w:iCs/>
                      <w:sz w:val="14"/>
                      <w:szCs w:val="14"/>
                    </w:rPr>
                  </w:pPr>
                  <w:r w:rsidRPr="003056E3">
                    <w:rPr>
                      <w:sz w:val="14"/>
                      <w:szCs w:val="14"/>
                    </w:rPr>
                    <w:t>(</w:t>
                  </w:r>
                  <w:r w:rsidRPr="00FB3E88">
                    <w:rPr>
                      <w:sz w:val="14"/>
                      <w:szCs w:val="14"/>
                    </w:rPr>
                    <w:t>ЖСН</w:t>
                  </w:r>
                  <w:r w:rsidRPr="003056E3">
                    <w:rPr>
                      <w:sz w:val="14"/>
                      <w:szCs w:val="14"/>
                    </w:rPr>
                    <w:t xml:space="preserve">/ИИН ________________________; </w:t>
                  </w:r>
                  <w:r w:rsidRPr="00FB3E88">
                    <w:rPr>
                      <w:sz w:val="14"/>
                      <w:szCs w:val="14"/>
                    </w:rPr>
                    <w:t>туған</w:t>
                  </w:r>
                  <w:r w:rsidRPr="003056E3">
                    <w:rPr>
                      <w:sz w:val="14"/>
                      <w:szCs w:val="14"/>
                    </w:rPr>
                    <w:t xml:space="preserve"> </w:t>
                  </w:r>
                  <w:r w:rsidRPr="00FB3E88">
                    <w:rPr>
                      <w:sz w:val="14"/>
                      <w:szCs w:val="14"/>
                    </w:rPr>
                    <w:t>күні</w:t>
                  </w:r>
                  <w:r w:rsidRPr="003056E3">
                    <w:rPr>
                      <w:sz w:val="14"/>
                      <w:szCs w:val="14"/>
                    </w:rPr>
                    <w:t>/дата рождения: _________________________</w:t>
                  </w:r>
                  <w:r w:rsidRPr="003056E3">
                    <w:rPr>
                      <w:iCs/>
                      <w:sz w:val="14"/>
                      <w:szCs w:val="14"/>
                    </w:rPr>
                    <w:t>____________________;</w:t>
                  </w:r>
                </w:p>
                <w:p w14:paraId="47FAF242" w14:textId="77777777" w:rsidR="000D0664" w:rsidRPr="003056E3" w:rsidRDefault="000D0664" w:rsidP="00BB7A35">
                  <w:pPr>
                    <w:spacing w:line="360" w:lineRule="auto"/>
                    <w:jc w:val="both"/>
                    <w:rPr>
                      <w:iCs/>
                      <w:sz w:val="14"/>
                      <w:szCs w:val="14"/>
                    </w:rPr>
                  </w:pPr>
                  <w:r w:rsidRPr="00FB3E88">
                    <w:rPr>
                      <w:rStyle w:val="af9"/>
                      <w:i w:val="0"/>
                      <w:sz w:val="14"/>
                      <w:szCs w:val="14"/>
                    </w:rPr>
                    <w:t>Жеке басты куәландыратын құжат</w:t>
                  </w:r>
                  <w:r w:rsidRPr="003056E3">
                    <w:rPr>
                      <w:i/>
                    </w:rPr>
                    <w:t>/</w:t>
                  </w:r>
                  <w:r w:rsidRPr="003056E3">
                    <w:rPr>
                      <w:iCs/>
                      <w:sz w:val="14"/>
                      <w:szCs w:val="14"/>
                    </w:rPr>
                    <w:t xml:space="preserve">Документ, удостоверяющий </w:t>
                  </w:r>
                  <w:proofErr w:type="gramStart"/>
                  <w:r w:rsidRPr="003056E3">
                    <w:rPr>
                      <w:iCs/>
                      <w:sz w:val="14"/>
                      <w:szCs w:val="14"/>
                    </w:rPr>
                    <w:t>личность:_</w:t>
                  </w:r>
                  <w:proofErr w:type="gramEnd"/>
                  <w:r w:rsidRPr="003056E3">
                    <w:rPr>
                      <w:iCs/>
                      <w:sz w:val="14"/>
                      <w:szCs w:val="14"/>
                    </w:rPr>
                    <w:t xml:space="preserve">______________________№ ______________ </w:t>
                  </w:r>
                  <w:r w:rsidRPr="00FB3E88">
                    <w:rPr>
                      <w:iCs/>
                      <w:sz w:val="14"/>
                      <w:szCs w:val="14"/>
                    </w:rPr>
                    <w:t>бастап</w:t>
                  </w:r>
                  <w:r w:rsidRPr="003056E3">
                    <w:rPr>
                      <w:iCs/>
                      <w:sz w:val="14"/>
                      <w:szCs w:val="14"/>
                    </w:rPr>
                    <w:t>/от __.__.____</w:t>
                  </w:r>
                  <w:r w:rsidRPr="00FB3E88">
                    <w:rPr>
                      <w:iCs/>
                      <w:sz w:val="14"/>
                      <w:szCs w:val="14"/>
                    </w:rPr>
                    <w:t xml:space="preserve"> ж.</w:t>
                  </w:r>
                  <w:r w:rsidRPr="003056E3">
                    <w:rPr>
                      <w:iCs/>
                      <w:sz w:val="14"/>
                      <w:szCs w:val="14"/>
                    </w:rPr>
                    <w:t>/г. д</w:t>
                  </w:r>
                  <w:r w:rsidRPr="00FB3E88">
                    <w:rPr>
                      <w:iCs/>
                      <w:sz w:val="14"/>
                      <w:szCs w:val="14"/>
                    </w:rPr>
                    <w:t>ейін</w:t>
                  </w:r>
                  <w:r w:rsidRPr="003056E3">
                    <w:rPr>
                      <w:iCs/>
                      <w:sz w:val="14"/>
                      <w:szCs w:val="14"/>
                    </w:rPr>
                    <w:t xml:space="preserve">/до __.__.____ </w:t>
                  </w:r>
                  <w:r w:rsidRPr="00FB3E88">
                    <w:rPr>
                      <w:iCs/>
                      <w:sz w:val="14"/>
                      <w:szCs w:val="14"/>
                    </w:rPr>
                    <w:t>ж.</w:t>
                  </w:r>
                  <w:r w:rsidRPr="003056E3">
                    <w:rPr>
                      <w:iCs/>
                      <w:sz w:val="14"/>
                      <w:szCs w:val="14"/>
                    </w:rPr>
                    <w:t xml:space="preserve">/г., </w:t>
                  </w:r>
                  <w:r w:rsidRPr="00FB3E88">
                    <w:rPr>
                      <w:iCs/>
                      <w:sz w:val="14"/>
                      <w:szCs w:val="14"/>
                    </w:rPr>
                    <w:t>берілді</w:t>
                  </w:r>
                  <w:r w:rsidRPr="003056E3">
                    <w:rPr>
                      <w:iCs/>
                      <w:sz w:val="14"/>
                      <w:szCs w:val="14"/>
                    </w:rPr>
                    <w:t xml:space="preserve">/выдано ______ </w:t>
                  </w:r>
                </w:p>
                <w:p w14:paraId="012CA4E6" w14:textId="77777777" w:rsidR="000D0664" w:rsidRPr="003056E3" w:rsidRDefault="000D0664" w:rsidP="00BB7A35">
                  <w:pPr>
                    <w:spacing w:line="360" w:lineRule="auto"/>
                    <w:jc w:val="both"/>
                    <w:rPr>
                      <w:iCs/>
                      <w:sz w:val="14"/>
                      <w:szCs w:val="14"/>
                    </w:rPr>
                  </w:pPr>
                  <w:r w:rsidRPr="00FB3E88">
                    <w:rPr>
                      <w:iCs/>
                      <w:sz w:val="14"/>
                      <w:szCs w:val="14"/>
                    </w:rPr>
                    <w:t>тіркеу мекенжайы</w:t>
                  </w:r>
                  <w:r w:rsidRPr="003056E3">
                    <w:rPr>
                      <w:iCs/>
                      <w:sz w:val="14"/>
                      <w:szCs w:val="14"/>
                    </w:rPr>
                    <w:t xml:space="preserve">/адрес регистрации: ______________________; </w:t>
                  </w:r>
                  <w:r w:rsidRPr="00FB3E88">
                    <w:rPr>
                      <w:iCs/>
                      <w:sz w:val="14"/>
                      <w:szCs w:val="14"/>
                    </w:rPr>
                    <w:t>тұрғылықты мекенжайы</w:t>
                  </w:r>
                  <w:r w:rsidRPr="003056E3">
                    <w:rPr>
                      <w:iCs/>
                      <w:sz w:val="14"/>
                      <w:szCs w:val="14"/>
                    </w:rPr>
                    <w:t xml:space="preserve">/адрес места жительства: ______________________; </w:t>
                  </w:r>
                  <w:r w:rsidRPr="00FB3E88">
                    <w:rPr>
                      <w:iCs/>
                      <w:sz w:val="14"/>
                      <w:szCs w:val="14"/>
                    </w:rPr>
                    <w:t>ұялы байланыс телефонының нөмірі</w:t>
                  </w:r>
                  <w:r w:rsidRPr="003056E3">
                    <w:rPr>
                      <w:iCs/>
                      <w:sz w:val="14"/>
                      <w:szCs w:val="14"/>
                    </w:rPr>
                    <w:t xml:space="preserve">/номер телефона сотовой связи: _____________________; </w:t>
                  </w:r>
                  <w:r w:rsidRPr="00FB3E88">
                    <w:rPr>
                      <w:iCs/>
                      <w:sz w:val="14"/>
                      <w:szCs w:val="14"/>
                    </w:rPr>
                    <w:t>электрондық пошта мекенжайы</w:t>
                  </w:r>
                  <w:r w:rsidRPr="003056E3">
                    <w:rPr>
                      <w:iCs/>
                      <w:sz w:val="14"/>
                      <w:szCs w:val="14"/>
                    </w:rPr>
                    <w:t>/адрес электронной почты: _________________).</w:t>
                  </w:r>
                </w:p>
              </w:tc>
            </w:tr>
            <w:tr w:rsidR="000D0664" w:rsidRPr="003056E3" w14:paraId="77A48A4A" w14:textId="77777777" w:rsidTr="00BB7A35">
              <w:tblPrEx>
                <w:tblBorders>
                  <w:right w:val="single" w:sz="4" w:space="0" w:color="auto"/>
                </w:tblBorders>
                <w:tblLook w:val="0000" w:firstRow="0" w:lastRow="0" w:firstColumn="0" w:lastColumn="0" w:noHBand="0" w:noVBand="0"/>
              </w:tblPrEx>
              <w:trPr>
                <w:trHeight w:val="241"/>
              </w:trPr>
              <w:tc>
                <w:tcPr>
                  <w:tcW w:w="3352" w:type="dxa"/>
                  <w:vMerge w:val="restart"/>
                </w:tcPr>
                <w:p w14:paraId="36FE7B3D" w14:textId="77777777" w:rsidR="000D0664" w:rsidRPr="003056E3" w:rsidRDefault="000D0664" w:rsidP="00BB7A35">
                  <w:pPr>
                    <w:tabs>
                      <w:tab w:val="left" w:pos="837"/>
                    </w:tabs>
                    <w:ind w:right="116"/>
                    <w:jc w:val="both"/>
                    <w:rPr>
                      <w:rFonts w:ascii="Arial" w:hAnsi="Arial" w:cs="Arial"/>
                      <w:b/>
                      <w:sz w:val="14"/>
                      <w:szCs w:val="14"/>
                    </w:rPr>
                  </w:pPr>
                  <w:r w:rsidRPr="00FB3E88">
                    <w:rPr>
                      <w:rFonts w:ascii="Arial" w:hAnsi="Arial" w:cs="Arial"/>
                      <w:sz w:val="14"/>
                      <w:szCs w:val="14"/>
                    </w:rPr>
                    <w:t>Осы өтініш бойынша шығарылатын Корпоративтік төлем картасына «Толық» пакетін қосу</w:t>
                  </w:r>
                  <w:r w:rsidRPr="003056E3">
                    <w:rPr>
                      <w:rFonts w:ascii="Arial" w:hAnsi="Arial" w:cs="Arial"/>
                      <w:sz w:val="14"/>
                      <w:szCs w:val="14"/>
                    </w:rPr>
                    <w:t>/Подключить пакет «Полный» к Корпоративной платежной карточке, выпускаемой по настоящему заявлению:</w:t>
                  </w:r>
                </w:p>
              </w:tc>
              <w:tc>
                <w:tcPr>
                  <w:tcW w:w="6582" w:type="dxa"/>
                  <w:vAlign w:val="center"/>
                </w:tcPr>
                <w:p w14:paraId="5BCA9E46" w14:textId="77777777" w:rsidR="000D0664" w:rsidRPr="003056E3" w:rsidRDefault="000D0664" w:rsidP="00BB7A35">
                  <w:pPr>
                    <w:tabs>
                      <w:tab w:val="left" w:pos="837"/>
                    </w:tabs>
                    <w:ind w:right="116"/>
                    <w:rPr>
                      <w:rFonts w:ascii="Arial" w:hAnsi="Arial" w:cs="Arial"/>
                      <w:b/>
                      <w:sz w:val="14"/>
                      <w:szCs w:val="14"/>
                    </w:rPr>
                  </w:pPr>
                  <w:r w:rsidRPr="003056E3">
                    <w:rPr>
                      <w:rFonts w:ascii="Arial" w:hAnsi="Arial" w:cs="Arial"/>
                      <w:b/>
                      <w:sz w:val="14"/>
                      <w:szCs w:val="14"/>
                    </w:rPr>
                    <w:t xml:space="preserve">□ </w:t>
                  </w:r>
                  <w:r w:rsidRPr="00FB3E88">
                    <w:rPr>
                      <w:rFonts w:ascii="Arial" w:hAnsi="Arial" w:cs="Arial"/>
                      <w:sz w:val="14"/>
                      <w:szCs w:val="14"/>
                    </w:rPr>
                    <w:t>Иә/</w:t>
                  </w:r>
                  <w:r w:rsidRPr="003056E3">
                    <w:rPr>
                      <w:rFonts w:ascii="Arial" w:hAnsi="Arial" w:cs="Arial"/>
                      <w:sz w:val="14"/>
                      <w:szCs w:val="14"/>
                    </w:rPr>
                    <w:t>Да</w:t>
                  </w:r>
                  <w:r w:rsidRPr="003056E3">
                    <w:rPr>
                      <w:rFonts w:ascii="Arial" w:hAnsi="Arial" w:cs="Arial"/>
                      <w:b/>
                      <w:sz w:val="14"/>
                      <w:szCs w:val="14"/>
                    </w:rPr>
                    <w:t xml:space="preserve">        </w:t>
                  </w:r>
                  <w:proofErr w:type="gramStart"/>
                  <w:r w:rsidRPr="003056E3">
                    <w:rPr>
                      <w:rFonts w:ascii="Arial" w:hAnsi="Arial" w:cs="Arial"/>
                      <w:b/>
                      <w:sz w:val="14"/>
                      <w:szCs w:val="14"/>
                    </w:rPr>
                    <w:t xml:space="preserve">□  </w:t>
                  </w:r>
                  <w:r w:rsidRPr="00FB3E88">
                    <w:rPr>
                      <w:rFonts w:ascii="Arial" w:hAnsi="Arial" w:cs="Arial"/>
                      <w:sz w:val="14"/>
                      <w:szCs w:val="14"/>
                    </w:rPr>
                    <w:t>Жоқ</w:t>
                  </w:r>
                  <w:proofErr w:type="gramEnd"/>
                  <w:r w:rsidRPr="00FB3E88">
                    <w:rPr>
                      <w:rFonts w:ascii="Arial" w:hAnsi="Arial" w:cs="Arial"/>
                      <w:sz w:val="14"/>
                      <w:szCs w:val="14"/>
                    </w:rPr>
                    <w:t>/Нет</w:t>
                  </w:r>
                  <w:r w:rsidRPr="003056E3">
                    <w:rPr>
                      <w:rFonts w:ascii="Arial" w:hAnsi="Arial" w:cs="Arial"/>
                      <w:b/>
                      <w:sz w:val="14"/>
                      <w:szCs w:val="14"/>
                    </w:rPr>
                    <w:t xml:space="preserve">  </w:t>
                  </w:r>
                </w:p>
                <w:p w14:paraId="0726D420" w14:textId="77777777" w:rsidR="000D0664" w:rsidRPr="003056E3" w:rsidRDefault="000D0664" w:rsidP="00BB7A35">
                  <w:pPr>
                    <w:tabs>
                      <w:tab w:val="left" w:pos="837"/>
                    </w:tabs>
                    <w:ind w:right="116"/>
                    <w:rPr>
                      <w:rFonts w:ascii="Arial" w:hAnsi="Arial" w:cs="Arial"/>
                      <w:b/>
                      <w:sz w:val="16"/>
                      <w:szCs w:val="16"/>
                    </w:rPr>
                  </w:pPr>
                </w:p>
              </w:tc>
            </w:tr>
            <w:tr w:rsidR="000D0664" w:rsidRPr="003056E3" w14:paraId="35E1EE64" w14:textId="77777777" w:rsidTr="00BB7A35">
              <w:tblPrEx>
                <w:tblBorders>
                  <w:right w:val="single" w:sz="4" w:space="0" w:color="auto"/>
                </w:tblBorders>
                <w:tblLook w:val="0000" w:firstRow="0" w:lastRow="0" w:firstColumn="0" w:lastColumn="0" w:noHBand="0" w:noVBand="0"/>
              </w:tblPrEx>
              <w:trPr>
                <w:trHeight w:val="589"/>
              </w:trPr>
              <w:tc>
                <w:tcPr>
                  <w:tcW w:w="3352" w:type="dxa"/>
                  <w:vMerge/>
                </w:tcPr>
                <w:p w14:paraId="7E5A41B3" w14:textId="77777777" w:rsidR="000D0664" w:rsidRPr="003056E3" w:rsidRDefault="000D0664" w:rsidP="00BB7A35">
                  <w:pPr>
                    <w:tabs>
                      <w:tab w:val="left" w:pos="837"/>
                    </w:tabs>
                    <w:ind w:right="116"/>
                    <w:jc w:val="both"/>
                    <w:rPr>
                      <w:rFonts w:ascii="Arial" w:hAnsi="Arial" w:cs="Arial"/>
                      <w:b/>
                      <w:sz w:val="14"/>
                      <w:szCs w:val="14"/>
                    </w:rPr>
                  </w:pPr>
                </w:p>
              </w:tc>
              <w:tc>
                <w:tcPr>
                  <w:tcW w:w="6582" w:type="dxa"/>
                  <w:vAlign w:val="center"/>
                </w:tcPr>
                <w:p w14:paraId="679763F0" w14:textId="77777777" w:rsidR="000D0664" w:rsidRPr="003056E3" w:rsidRDefault="000D0664" w:rsidP="00BB7A35">
                  <w:pPr>
                    <w:tabs>
                      <w:tab w:val="left" w:pos="837"/>
                    </w:tabs>
                    <w:ind w:right="116"/>
                    <w:rPr>
                      <w:rFonts w:ascii="Arial" w:hAnsi="Arial" w:cs="Arial"/>
                      <w:b/>
                      <w:sz w:val="14"/>
                      <w:szCs w:val="14"/>
                    </w:rPr>
                  </w:pPr>
                  <w:r w:rsidRPr="00FB3E88">
                    <w:rPr>
                      <w:rFonts w:ascii="Arial" w:hAnsi="Arial" w:cs="Arial"/>
                      <w:sz w:val="14"/>
                      <w:szCs w:val="14"/>
                    </w:rPr>
                    <w:t>Ұялы байланыс телефонының нөмірі</w:t>
                  </w:r>
                  <w:r w:rsidRPr="003056E3">
                    <w:rPr>
                      <w:rFonts w:ascii="Arial" w:hAnsi="Arial" w:cs="Arial"/>
                      <w:sz w:val="14"/>
                      <w:szCs w:val="14"/>
                    </w:rPr>
                    <w:t>/Номер телефона сотовой связи:  _______________________</w:t>
                  </w:r>
                </w:p>
              </w:tc>
            </w:tr>
            <w:tr w:rsidR="000D0664" w:rsidRPr="003056E3" w14:paraId="1241038E" w14:textId="77777777" w:rsidTr="00BB7A35">
              <w:tblPrEx>
                <w:tblBorders>
                  <w:right w:val="single" w:sz="4" w:space="0" w:color="auto"/>
                </w:tblBorders>
                <w:tblLook w:val="0000" w:firstRow="0" w:lastRow="0" w:firstColumn="0" w:lastColumn="0" w:noHBand="0" w:noVBand="0"/>
              </w:tblPrEx>
              <w:trPr>
                <w:trHeight w:val="369"/>
              </w:trPr>
              <w:tc>
                <w:tcPr>
                  <w:tcW w:w="3352" w:type="dxa"/>
                  <w:vAlign w:val="center"/>
                </w:tcPr>
                <w:p w14:paraId="37834400" w14:textId="77777777" w:rsidR="000D0664" w:rsidRPr="003056E3" w:rsidRDefault="000D0664" w:rsidP="00BB7A35">
                  <w:pPr>
                    <w:tabs>
                      <w:tab w:val="left" w:pos="837"/>
                    </w:tabs>
                    <w:ind w:right="116"/>
                    <w:rPr>
                      <w:rFonts w:ascii="Arial" w:hAnsi="Arial" w:cs="Arial"/>
                      <w:sz w:val="14"/>
                      <w:szCs w:val="14"/>
                    </w:rPr>
                  </w:pPr>
                  <w:r w:rsidRPr="00FB3E88">
                    <w:rPr>
                      <w:rFonts w:ascii="Arial" w:hAnsi="Arial" w:cs="Arial"/>
                      <w:sz w:val="14"/>
                      <w:szCs w:val="14"/>
                    </w:rPr>
                    <w:t>Код сөзі</w:t>
                  </w:r>
                  <w:r w:rsidRPr="003056E3">
                    <w:rPr>
                      <w:rFonts w:ascii="Arial" w:hAnsi="Arial" w:cs="Arial"/>
                      <w:sz w:val="14"/>
                      <w:szCs w:val="14"/>
                    </w:rPr>
                    <w:t>/Кодовое слово</w:t>
                  </w:r>
                </w:p>
              </w:tc>
              <w:tc>
                <w:tcPr>
                  <w:tcW w:w="6582" w:type="dxa"/>
                  <w:vAlign w:val="center"/>
                </w:tcPr>
                <w:p w14:paraId="41D48D64" w14:textId="77777777" w:rsidR="000D0664" w:rsidRPr="003056E3" w:rsidRDefault="000D0664" w:rsidP="00BB7A35">
                  <w:pPr>
                    <w:tabs>
                      <w:tab w:val="left" w:pos="837"/>
                    </w:tabs>
                    <w:ind w:right="116"/>
                    <w:rPr>
                      <w:rFonts w:ascii="Arial" w:hAnsi="Arial" w:cs="Arial"/>
                      <w:sz w:val="14"/>
                      <w:szCs w:val="14"/>
                    </w:rPr>
                  </w:pPr>
                  <w:r w:rsidRPr="003056E3">
                    <w:rPr>
                      <w:rFonts w:ascii="Arial" w:hAnsi="Arial" w:cs="Arial"/>
                      <w:sz w:val="14"/>
                      <w:szCs w:val="14"/>
                    </w:rPr>
                    <w:t>_________________________________</w:t>
                  </w:r>
                </w:p>
              </w:tc>
            </w:tr>
            <w:tr w:rsidR="000D0664" w:rsidRPr="003056E3" w14:paraId="6F0A1150" w14:textId="77777777" w:rsidTr="00BB7A35">
              <w:tblPrEx>
                <w:tblBorders>
                  <w:right w:val="single" w:sz="4" w:space="0" w:color="auto"/>
                </w:tblBorders>
                <w:tblLook w:val="0000" w:firstRow="0" w:lastRow="0" w:firstColumn="0" w:lastColumn="0" w:noHBand="0" w:noVBand="0"/>
              </w:tblPrEx>
              <w:trPr>
                <w:trHeight w:val="150"/>
              </w:trPr>
              <w:tc>
                <w:tcPr>
                  <w:tcW w:w="3352" w:type="dxa"/>
                  <w:vMerge w:val="restart"/>
                  <w:vAlign w:val="center"/>
                </w:tcPr>
                <w:p w14:paraId="63322A56" w14:textId="77777777" w:rsidR="000D0664" w:rsidRPr="003056E3" w:rsidRDefault="000D0664" w:rsidP="00BB7A35">
                  <w:pPr>
                    <w:tabs>
                      <w:tab w:val="left" w:pos="837"/>
                    </w:tabs>
                    <w:ind w:right="116"/>
                    <w:rPr>
                      <w:rFonts w:ascii="Arial" w:hAnsi="Arial" w:cs="Arial"/>
                      <w:sz w:val="14"/>
                      <w:szCs w:val="14"/>
                    </w:rPr>
                  </w:pPr>
                  <w:r w:rsidRPr="00FB3E88">
                    <w:rPr>
                      <w:rFonts w:ascii="Arial" w:hAnsi="Arial" w:cs="Arial"/>
                      <w:sz w:val="14"/>
                      <w:szCs w:val="14"/>
                    </w:rPr>
                    <w:t>Төлем картасын курьерлік қызметпен жеткізу</w:t>
                  </w:r>
                  <w:r w:rsidRPr="003056E3">
                    <w:rPr>
                      <w:rFonts w:ascii="Arial" w:hAnsi="Arial" w:cs="Arial"/>
                      <w:sz w:val="14"/>
                      <w:szCs w:val="14"/>
                    </w:rPr>
                    <w:t>/Доставка платежной карточки курьерской службой</w:t>
                  </w:r>
                  <w:r w:rsidR="00572D5F" w:rsidRPr="003056E3">
                    <w:rPr>
                      <w:rFonts w:ascii="Arial" w:hAnsi="Arial" w:cs="Arial"/>
                      <w:sz w:val="14"/>
                      <w:szCs w:val="14"/>
                    </w:rPr>
                    <w:t>, за исключением Виртуальных платежных карточек</w:t>
                  </w:r>
                  <w:r w:rsidRPr="003056E3">
                    <w:rPr>
                      <w:rFonts w:ascii="Arial" w:hAnsi="Arial" w:cs="Arial"/>
                      <w:sz w:val="14"/>
                      <w:szCs w:val="14"/>
                    </w:rPr>
                    <w:t>:</w:t>
                  </w:r>
                </w:p>
                <w:p w14:paraId="168F1796" w14:textId="77777777" w:rsidR="00CD7812" w:rsidRPr="003056E3" w:rsidRDefault="00CD7812" w:rsidP="00BB7A35">
                  <w:pPr>
                    <w:tabs>
                      <w:tab w:val="left" w:pos="837"/>
                    </w:tabs>
                    <w:ind w:right="116"/>
                    <w:rPr>
                      <w:rFonts w:ascii="Arial" w:hAnsi="Arial" w:cs="Arial"/>
                      <w:sz w:val="14"/>
                      <w:szCs w:val="14"/>
                    </w:rPr>
                  </w:pPr>
                </w:p>
              </w:tc>
              <w:tc>
                <w:tcPr>
                  <w:tcW w:w="6582" w:type="dxa"/>
                </w:tcPr>
                <w:p w14:paraId="0A889004" w14:textId="77777777" w:rsidR="000D0664" w:rsidRPr="003056E3" w:rsidRDefault="000D0664" w:rsidP="00BB7A35">
                  <w:pPr>
                    <w:tabs>
                      <w:tab w:val="left" w:pos="837"/>
                    </w:tabs>
                    <w:ind w:right="116"/>
                    <w:jc w:val="both"/>
                    <w:rPr>
                      <w:rFonts w:ascii="Arial" w:hAnsi="Arial" w:cs="Arial"/>
                      <w:sz w:val="14"/>
                      <w:szCs w:val="14"/>
                    </w:rPr>
                  </w:pPr>
                  <w:r w:rsidRPr="003056E3">
                    <w:rPr>
                      <w:rFonts w:ascii="Arial" w:hAnsi="Arial" w:cs="Arial"/>
                      <w:sz w:val="14"/>
                      <w:szCs w:val="14"/>
                    </w:rPr>
                    <w:t xml:space="preserve">□ </w:t>
                  </w:r>
                  <w:r w:rsidRPr="00FB3E88">
                    <w:rPr>
                      <w:rFonts w:ascii="Arial" w:hAnsi="Arial" w:cs="Arial"/>
                      <w:sz w:val="14"/>
                      <w:szCs w:val="14"/>
                    </w:rPr>
                    <w:t xml:space="preserve">Иә/Да        </w:t>
                  </w:r>
                  <w:proofErr w:type="gramStart"/>
                  <w:r w:rsidRPr="003056E3">
                    <w:rPr>
                      <w:rFonts w:ascii="Arial" w:hAnsi="Arial" w:cs="Arial"/>
                      <w:sz w:val="14"/>
                      <w:szCs w:val="14"/>
                    </w:rPr>
                    <w:t>□  Жоқ</w:t>
                  </w:r>
                  <w:proofErr w:type="gramEnd"/>
                  <w:r w:rsidRPr="00FB3E88">
                    <w:rPr>
                      <w:rFonts w:ascii="Arial" w:hAnsi="Arial" w:cs="Arial"/>
                      <w:sz w:val="14"/>
                      <w:szCs w:val="14"/>
                    </w:rPr>
                    <w:t>/Нет</w:t>
                  </w:r>
                  <w:r w:rsidRPr="003056E3">
                    <w:rPr>
                      <w:rFonts w:ascii="Arial" w:hAnsi="Arial" w:cs="Arial"/>
                      <w:sz w:val="14"/>
                      <w:szCs w:val="14"/>
                    </w:rPr>
                    <w:t xml:space="preserve">    </w:t>
                  </w:r>
                </w:p>
                <w:p w14:paraId="3409979C" w14:textId="77777777" w:rsidR="000D0664" w:rsidRPr="003056E3" w:rsidRDefault="000D0664" w:rsidP="00BB7A35">
                  <w:pPr>
                    <w:tabs>
                      <w:tab w:val="left" w:pos="837"/>
                    </w:tabs>
                    <w:ind w:right="116"/>
                    <w:jc w:val="both"/>
                    <w:rPr>
                      <w:rFonts w:ascii="Arial" w:hAnsi="Arial" w:cs="Arial"/>
                      <w:sz w:val="14"/>
                      <w:szCs w:val="14"/>
                    </w:rPr>
                  </w:pPr>
                </w:p>
              </w:tc>
            </w:tr>
            <w:tr w:rsidR="000D0664" w:rsidRPr="003056E3" w14:paraId="087B33A0" w14:textId="77777777" w:rsidTr="00BB7A35">
              <w:tblPrEx>
                <w:tblBorders>
                  <w:right w:val="single" w:sz="4" w:space="0" w:color="auto"/>
                </w:tblBorders>
                <w:tblLook w:val="0000" w:firstRow="0" w:lastRow="0" w:firstColumn="0" w:lastColumn="0" w:noHBand="0" w:noVBand="0"/>
              </w:tblPrEx>
              <w:trPr>
                <w:trHeight w:val="327"/>
              </w:trPr>
              <w:tc>
                <w:tcPr>
                  <w:tcW w:w="3352" w:type="dxa"/>
                  <w:vMerge/>
                </w:tcPr>
                <w:p w14:paraId="70471B80" w14:textId="77777777" w:rsidR="000D0664" w:rsidRPr="003056E3" w:rsidRDefault="000D0664" w:rsidP="00BB7A35">
                  <w:pPr>
                    <w:tabs>
                      <w:tab w:val="left" w:pos="837"/>
                    </w:tabs>
                    <w:ind w:right="116"/>
                    <w:jc w:val="both"/>
                    <w:rPr>
                      <w:rFonts w:ascii="Arial" w:hAnsi="Arial" w:cs="Arial"/>
                      <w:sz w:val="14"/>
                      <w:szCs w:val="14"/>
                    </w:rPr>
                  </w:pPr>
                </w:p>
              </w:tc>
              <w:tc>
                <w:tcPr>
                  <w:tcW w:w="6582" w:type="dxa"/>
                </w:tcPr>
                <w:p w14:paraId="72F6FE00" w14:textId="77777777" w:rsidR="000D0664" w:rsidRPr="003056E3" w:rsidRDefault="000D0664" w:rsidP="00BB7A35">
                  <w:pPr>
                    <w:tabs>
                      <w:tab w:val="left" w:pos="837"/>
                    </w:tabs>
                    <w:ind w:right="116"/>
                    <w:jc w:val="both"/>
                    <w:rPr>
                      <w:rFonts w:ascii="Arial" w:hAnsi="Arial" w:cs="Arial"/>
                      <w:b/>
                      <w:sz w:val="14"/>
                      <w:szCs w:val="14"/>
                    </w:rPr>
                  </w:pPr>
                  <w:r w:rsidRPr="00FB3E88">
                    <w:rPr>
                      <w:rFonts w:ascii="Arial" w:hAnsi="Arial" w:cs="Arial"/>
                      <w:sz w:val="14"/>
                      <w:szCs w:val="14"/>
                    </w:rPr>
                    <w:t>Жеткізу мекенжайы</w:t>
                  </w:r>
                  <w:r w:rsidRPr="003056E3">
                    <w:rPr>
                      <w:rFonts w:ascii="Arial" w:hAnsi="Arial" w:cs="Arial"/>
                      <w:sz w:val="14"/>
                      <w:szCs w:val="14"/>
                    </w:rPr>
                    <w:t xml:space="preserve">/Адрес доставки: </w:t>
                  </w:r>
                </w:p>
              </w:tc>
            </w:tr>
          </w:tbl>
          <w:p w14:paraId="79782AB5" w14:textId="77777777" w:rsidR="000D0664" w:rsidRPr="003056E3" w:rsidRDefault="000D0664" w:rsidP="00BB7A35">
            <w:pPr>
              <w:tabs>
                <w:tab w:val="left" w:pos="837"/>
              </w:tabs>
              <w:ind w:right="116"/>
              <w:jc w:val="both"/>
              <w:rPr>
                <w:rFonts w:ascii="Arial" w:hAnsi="Arial" w:cs="Arial"/>
                <w:b/>
                <w:sz w:val="16"/>
                <w:szCs w:val="16"/>
              </w:rPr>
            </w:pPr>
          </w:p>
          <w:p w14:paraId="120B5AB1" w14:textId="4F5B418A" w:rsidR="00AA7B97" w:rsidRPr="003056E3" w:rsidRDefault="002733E7" w:rsidP="00AA7B97">
            <w:pPr>
              <w:widowControl w:val="0"/>
              <w:spacing w:line="360" w:lineRule="auto"/>
              <w:ind w:left="34"/>
              <w:jc w:val="both"/>
              <w:rPr>
                <w:rFonts w:ascii="Arial" w:hAnsi="Arial" w:cs="Arial"/>
                <w:b/>
                <w:sz w:val="16"/>
                <w:szCs w:val="16"/>
                <w:lang w:eastAsia="en-US"/>
              </w:rPr>
            </w:pPr>
            <w:r w:rsidRPr="00EE6448">
              <w:rPr>
                <w:rFonts w:ascii="Arial" w:eastAsia="Calibri" w:hAnsi="Arial"/>
                <w:sz w:val="16"/>
                <w:szCs w:val="16"/>
                <w:lang w:eastAsia="en-US"/>
              </w:rPr>
              <w:t>Клиент, Төлем картасын ұстаушы төмендегілерді растайды</w:t>
            </w:r>
            <w:r w:rsidR="00AA7B97" w:rsidRPr="003056E3">
              <w:rPr>
                <w:rFonts w:ascii="Arial" w:eastAsia="Calibri" w:hAnsi="Arial"/>
                <w:sz w:val="16"/>
                <w:szCs w:val="22"/>
                <w:lang w:eastAsia="en-US"/>
              </w:rPr>
              <w:t>/</w:t>
            </w:r>
            <w:r w:rsidR="00AA7B97" w:rsidRPr="003056E3">
              <w:rPr>
                <w:rFonts w:ascii="Arial" w:hAnsi="Arial" w:cs="Arial"/>
                <w:sz w:val="16"/>
                <w:szCs w:val="16"/>
                <w:lang w:eastAsia="en-US"/>
              </w:rPr>
              <w:t>Клиент, Держатель карточки подписанием Заявления подтверждает,</w:t>
            </w:r>
            <w:r w:rsidR="00AA7B97" w:rsidRPr="003056E3">
              <w:rPr>
                <w:rFonts w:ascii="Arial" w:hAnsi="Arial" w:cs="Arial"/>
                <w:spacing w:val="-10"/>
                <w:sz w:val="16"/>
                <w:szCs w:val="16"/>
                <w:lang w:eastAsia="en-US"/>
              </w:rPr>
              <w:t xml:space="preserve"> </w:t>
            </w:r>
            <w:r w:rsidR="00AA7B97" w:rsidRPr="003056E3">
              <w:rPr>
                <w:rFonts w:ascii="Arial" w:hAnsi="Arial" w:cs="Arial"/>
                <w:sz w:val="16"/>
                <w:szCs w:val="16"/>
                <w:lang w:eastAsia="en-US"/>
              </w:rPr>
              <w:t>что</w:t>
            </w:r>
            <w:r w:rsidR="00AA7B97" w:rsidRPr="003056E3">
              <w:rPr>
                <w:rFonts w:ascii="Arial" w:eastAsia="Calibri" w:hAnsi="Arial"/>
                <w:b/>
                <w:sz w:val="16"/>
                <w:szCs w:val="22"/>
                <w:lang w:eastAsia="en-US"/>
              </w:rPr>
              <w:t>:</w:t>
            </w:r>
          </w:p>
          <w:p w14:paraId="58A2F25E" w14:textId="08A4588F" w:rsidR="00AA7B97" w:rsidRPr="003056E3" w:rsidRDefault="00AA7B97" w:rsidP="00AA7B97">
            <w:pPr>
              <w:ind w:left="290" w:firstLine="426"/>
              <w:jc w:val="both"/>
              <w:rPr>
                <w:rFonts w:ascii="Arial" w:hAnsi="Arial"/>
                <w:b/>
                <w:sz w:val="16"/>
                <w:szCs w:val="20"/>
              </w:rPr>
            </w:pPr>
            <w:r w:rsidRPr="003056E3">
              <w:rPr>
                <w:rFonts w:ascii="Arial" w:hAnsi="Arial"/>
                <w:b/>
                <w:sz w:val="16"/>
                <w:szCs w:val="20"/>
              </w:rPr>
              <w:t xml:space="preserve">1) </w:t>
            </w:r>
            <w:r w:rsidR="002733E7" w:rsidRPr="00FD050E">
              <w:rPr>
                <w:rFonts w:ascii="Arial" w:hAnsi="Arial"/>
                <w:b/>
                <w:sz w:val="16"/>
                <w:szCs w:val="16"/>
              </w:rPr>
              <w:t xml:space="preserve">Банк операцияларды жүргізудің жалпы </w:t>
            </w:r>
            <w:r w:rsidR="002733E7" w:rsidRPr="00FD050E">
              <w:rPr>
                <w:rFonts w:ascii="Arial" w:hAnsi="Arial"/>
                <w:b/>
                <w:sz w:val="16"/>
                <w:szCs w:val="16"/>
                <w:lang w:val="kk-KZ"/>
              </w:rPr>
              <w:t>талаптары</w:t>
            </w:r>
            <w:r w:rsidR="002733E7" w:rsidRPr="00FD050E">
              <w:rPr>
                <w:rFonts w:ascii="Arial" w:hAnsi="Arial"/>
                <w:b/>
                <w:sz w:val="16"/>
                <w:szCs w:val="16"/>
              </w:rPr>
              <w:t xml:space="preserve"> туралы шарттар мен ережелердің </w:t>
            </w:r>
            <w:r w:rsidR="002733E7" w:rsidRPr="00FD050E">
              <w:rPr>
                <w:rFonts w:ascii="Arial" w:hAnsi="Arial"/>
                <w:b/>
                <w:sz w:val="16"/>
                <w:szCs w:val="16"/>
                <w:lang w:val="kk-KZ"/>
              </w:rPr>
              <w:t>қағидаларымен</w:t>
            </w:r>
            <w:r w:rsidR="002733E7" w:rsidRPr="00FD050E">
              <w:rPr>
                <w:rFonts w:ascii="Arial" w:hAnsi="Arial"/>
                <w:b/>
                <w:sz w:val="16"/>
                <w:szCs w:val="16"/>
              </w:rPr>
              <w:t xml:space="preserve"> </w:t>
            </w:r>
            <w:r w:rsidR="002733E7">
              <w:rPr>
                <w:rFonts w:ascii="Arial" w:hAnsi="Arial"/>
                <w:b/>
                <w:sz w:val="16"/>
                <w:szCs w:val="16"/>
              </w:rPr>
              <w:t>танысу үшін қажетті уақыт берді/</w:t>
            </w:r>
            <w:r w:rsidRPr="003056E3">
              <w:rPr>
                <w:rFonts w:ascii="Arial" w:hAnsi="Arial"/>
                <w:b/>
                <w:sz w:val="16"/>
                <w:szCs w:val="20"/>
              </w:rPr>
              <w:t>Банком предоставлено необходимое время для ознакомления с положениями Условий и Правил об общих условий проведения операций;</w:t>
            </w:r>
          </w:p>
          <w:p w14:paraId="7E38F795" w14:textId="41E339A6" w:rsidR="00AA7B97" w:rsidRPr="003056E3" w:rsidRDefault="00AA7B97" w:rsidP="00AA7B97">
            <w:pPr>
              <w:ind w:left="290" w:firstLine="426"/>
              <w:jc w:val="both"/>
              <w:rPr>
                <w:rFonts w:ascii="Arial" w:hAnsi="Arial" w:cs="Arial"/>
                <w:b/>
                <w:sz w:val="16"/>
                <w:szCs w:val="16"/>
              </w:rPr>
            </w:pPr>
            <w:r w:rsidRPr="003056E3">
              <w:rPr>
                <w:rFonts w:ascii="Arial" w:hAnsi="Arial"/>
                <w:b/>
                <w:sz w:val="16"/>
                <w:szCs w:val="20"/>
              </w:rPr>
              <w:t xml:space="preserve">2) </w:t>
            </w:r>
            <w:r w:rsidR="002733E7" w:rsidRPr="00FD050E">
              <w:rPr>
                <w:rFonts w:ascii="Arial" w:hAnsi="Arial"/>
                <w:b/>
                <w:sz w:val="16"/>
                <w:szCs w:val="16"/>
                <w:lang w:val="kk-KZ"/>
              </w:rPr>
              <w:t>Ш</w:t>
            </w:r>
            <w:r w:rsidR="002733E7" w:rsidRPr="00FD050E">
              <w:rPr>
                <w:rFonts w:ascii="Arial" w:hAnsi="Arial"/>
                <w:b/>
                <w:sz w:val="16"/>
                <w:szCs w:val="16"/>
              </w:rPr>
              <w:t xml:space="preserve">арттармен және олардың қосымшаларымен, операциялар мен тарифтердің жалпы шарттары туралы ережелермен, шарттарға өзгерістер мен толықтырулар енгізу тәртібімен танысты, олардың мәтінін түсінеді, олармен өз </w:t>
            </w:r>
            <w:r w:rsidR="002733E7" w:rsidRPr="00FD050E">
              <w:rPr>
                <w:rFonts w:ascii="Arial" w:hAnsi="Arial"/>
                <w:b/>
                <w:sz w:val="16"/>
                <w:szCs w:val="16"/>
              </w:rPr>
              <w:lastRenderedPageBreak/>
              <w:t>келісімін білдіреді және оларды тиісті түрде орындауға міндеттенеді</w:t>
            </w:r>
            <w:r w:rsidRPr="003056E3">
              <w:rPr>
                <w:rFonts w:ascii="Arial" w:hAnsi="Arial"/>
                <w:b/>
                <w:sz w:val="16"/>
                <w:szCs w:val="20"/>
              </w:rPr>
              <w:t>/</w:t>
            </w:r>
            <w:r w:rsidRPr="003056E3">
              <w:rPr>
                <w:rFonts w:ascii="Arial" w:eastAsia="Calibri" w:hAnsi="Arial" w:cs="Arial"/>
                <w:sz w:val="16"/>
                <w:szCs w:val="16"/>
                <w:lang w:eastAsia="en-US"/>
              </w:rPr>
              <w:t>ознакомлен</w:t>
            </w:r>
            <w:r w:rsidRPr="003056E3">
              <w:rPr>
                <w:rFonts w:ascii="Arial" w:eastAsia="Calibri" w:hAnsi="Arial" w:cs="Arial"/>
                <w:spacing w:val="27"/>
                <w:sz w:val="16"/>
                <w:szCs w:val="16"/>
                <w:lang w:eastAsia="en-US"/>
              </w:rPr>
              <w:t xml:space="preserve"> </w:t>
            </w:r>
            <w:r w:rsidRPr="003056E3">
              <w:rPr>
                <w:rFonts w:ascii="Arial" w:eastAsia="Calibri" w:hAnsi="Arial" w:cs="Arial"/>
                <w:sz w:val="16"/>
                <w:szCs w:val="16"/>
                <w:lang w:eastAsia="en-US"/>
              </w:rPr>
              <w:t>с</w:t>
            </w:r>
            <w:r w:rsidRPr="003056E3">
              <w:rPr>
                <w:rFonts w:ascii="Arial" w:eastAsia="Calibri" w:hAnsi="Arial" w:cs="Arial"/>
                <w:spacing w:val="29"/>
                <w:sz w:val="16"/>
                <w:szCs w:val="16"/>
                <w:lang w:eastAsia="en-US"/>
              </w:rPr>
              <w:t xml:space="preserve"> У</w:t>
            </w:r>
            <w:r w:rsidRPr="003056E3">
              <w:rPr>
                <w:rFonts w:ascii="Arial" w:eastAsia="Calibri" w:hAnsi="Arial" w:cs="Arial"/>
                <w:sz w:val="16"/>
                <w:szCs w:val="16"/>
                <w:lang w:eastAsia="en-US"/>
              </w:rPr>
              <w:t>словиями</w:t>
            </w:r>
            <w:r w:rsidRPr="003056E3">
              <w:rPr>
                <w:rFonts w:ascii="Arial" w:hAnsi="Arial" w:cs="Arial"/>
                <w:sz w:val="16"/>
                <w:szCs w:val="16"/>
                <w:lang w:eastAsia="en-US"/>
              </w:rPr>
              <w:t xml:space="preserve"> </w:t>
            </w:r>
            <w:r w:rsidRPr="003056E3">
              <w:rPr>
                <w:rFonts w:ascii="Arial" w:eastAsia="Calibri" w:hAnsi="Arial" w:cs="Arial"/>
                <w:sz w:val="16"/>
                <w:szCs w:val="16"/>
                <w:lang w:eastAsia="en-US"/>
              </w:rPr>
              <w:t>и приложениями к ним,</w:t>
            </w:r>
            <w:r w:rsidRPr="003056E3">
              <w:rPr>
                <w:rFonts w:ascii="Arial" w:eastAsia="Calibri" w:hAnsi="Arial" w:cs="Arial"/>
                <w:spacing w:val="28"/>
                <w:sz w:val="16"/>
                <w:szCs w:val="16"/>
                <w:lang w:eastAsia="en-US"/>
              </w:rPr>
              <w:t xml:space="preserve"> </w:t>
            </w:r>
            <w:r w:rsidRPr="003056E3">
              <w:rPr>
                <w:rFonts w:ascii="Arial" w:hAnsi="Arial" w:cs="Arial"/>
                <w:sz w:val="16"/>
                <w:szCs w:val="16"/>
              </w:rPr>
              <w:t>Правилами об общих условиях проведения операций и Тарифами, порядком внесения изменений и дополнений в Условия,</w:t>
            </w:r>
            <w:r w:rsidRPr="003056E3">
              <w:rPr>
                <w:rFonts w:ascii="Arial" w:eastAsia="Calibri" w:hAnsi="Arial" w:cs="Arial"/>
                <w:spacing w:val="28"/>
                <w:sz w:val="16"/>
                <w:szCs w:val="16"/>
                <w:lang w:eastAsia="en-US"/>
              </w:rPr>
              <w:t xml:space="preserve"> </w:t>
            </w:r>
            <w:r w:rsidRPr="003056E3">
              <w:rPr>
                <w:rFonts w:ascii="Arial" w:eastAsia="Calibri" w:hAnsi="Arial" w:cs="Arial"/>
                <w:spacing w:val="-1"/>
                <w:sz w:val="16"/>
                <w:szCs w:val="16"/>
                <w:lang w:eastAsia="en-US"/>
              </w:rPr>
              <w:t>понимает</w:t>
            </w:r>
            <w:r w:rsidRPr="003056E3">
              <w:rPr>
                <w:rFonts w:ascii="Arial" w:eastAsia="Calibri" w:hAnsi="Arial" w:cs="Arial"/>
                <w:spacing w:val="28"/>
                <w:sz w:val="16"/>
                <w:szCs w:val="16"/>
                <w:lang w:eastAsia="en-US"/>
              </w:rPr>
              <w:t xml:space="preserve"> </w:t>
            </w:r>
            <w:r w:rsidRPr="003056E3">
              <w:rPr>
                <w:rFonts w:ascii="Arial" w:eastAsia="Calibri" w:hAnsi="Arial" w:cs="Arial"/>
                <w:spacing w:val="-1"/>
                <w:sz w:val="16"/>
                <w:szCs w:val="16"/>
                <w:lang w:eastAsia="en-US"/>
              </w:rPr>
              <w:t>их</w:t>
            </w:r>
            <w:r w:rsidRPr="003056E3">
              <w:rPr>
                <w:rFonts w:ascii="Arial" w:eastAsia="Calibri" w:hAnsi="Arial" w:cs="Arial"/>
                <w:spacing w:val="28"/>
                <w:sz w:val="16"/>
                <w:szCs w:val="16"/>
                <w:lang w:eastAsia="en-US"/>
              </w:rPr>
              <w:t xml:space="preserve"> </w:t>
            </w:r>
            <w:r w:rsidRPr="003056E3">
              <w:rPr>
                <w:rFonts w:ascii="Arial" w:eastAsia="Calibri" w:hAnsi="Arial" w:cs="Arial"/>
                <w:sz w:val="16"/>
                <w:szCs w:val="16"/>
                <w:lang w:eastAsia="en-US"/>
              </w:rPr>
              <w:t>текст,</w:t>
            </w:r>
            <w:r w:rsidRPr="003056E3">
              <w:rPr>
                <w:rFonts w:ascii="Arial" w:eastAsia="Calibri" w:hAnsi="Arial" w:cs="Arial"/>
                <w:spacing w:val="28"/>
                <w:sz w:val="16"/>
                <w:szCs w:val="16"/>
                <w:lang w:eastAsia="en-US"/>
              </w:rPr>
              <w:t xml:space="preserve"> </w:t>
            </w:r>
            <w:r w:rsidRPr="003056E3">
              <w:rPr>
                <w:rFonts w:ascii="Arial" w:eastAsia="Calibri" w:hAnsi="Arial" w:cs="Arial"/>
                <w:sz w:val="16"/>
                <w:szCs w:val="16"/>
                <w:lang w:eastAsia="en-US"/>
              </w:rPr>
              <w:t>выражает</w:t>
            </w:r>
            <w:r w:rsidRPr="003056E3">
              <w:rPr>
                <w:rFonts w:ascii="Arial" w:eastAsia="Calibri" w:hAnsi="Arial" w:cs="Arial"/>
                <w:spacing w:val="52"/>
                <w:w w:val="99"/>
                <w:sz w:val="16"/>
                <w:szCs w:val="16"/>
                <w:lang w:eastAsia="en-US"/>
              </w:rPr>
              <w:t xml:space="preserve"> </w:t>
            </w:r>
            <w:r w:rsidRPr="003056E3">
              <w:rPr>
                <w:rFonts w:ascii="Arial" w:eastAsia="Calibri" w:hAnsi="Arial" w:cs="Arial"/>
                <w:sz w:val="16"/>
                <w:szCs w:val="16"/>
                <w:lang w:eastAsia="en-US"/>
              </w:rPr>
              <w:t>свое</w:t>
            </w:r>
            <w:r w:rsidRPr="003056E3">
              <w:rPr>
                <w:rFonts w:ascii="Arial" w:eastAsia="Calibri" w:hAnsi="Arial" w:cs="Arial"/>
                <w:spacing w:val="-6"/>
                <w:sz w:val="16"/>
                <w:szCs w:val="16"/>
                <w:lang w:eastAsia="en-US"/>
              </w:rPr>
              <w:t xml:space="preserve"> </w:t>
            </w:r>
            <w:r w:rsidRPr="003056E3">
              <w:rPr>
                <w:rFonts w:ascii="Arial" w:eastAsia="Calibri" w:hAnsi="Arial" w:cs="Arial"/>
                <w:spacing w:val="-1"/>
                <w:sz w:val="16"/>
                <w:szCs w:val="16"/>
                <w:lang w:eastAsia="en-US"/>
              </w:rPr>
              <w:t>согласие</w:t>
            </w:r>
            <w:r w:rsidRPr="003056E3">
              <w:rPr>
                <w:rFonts w:ascii="Arial" w:eastAsia="Calibri" w:hAnsi="Arial" w:cs="Arial"/>
                <w:spacing w:val="-5"/>
                <w:sz w:val="16"/>
                <w:szCs w:val="16"/>
                <w:lang w:eastAsia="en-US"/>
              </w:rPr>
              <w:t xml:space="preserve"> </w:t>
            </w:r>
            <w:r w:rsidRPr="003056E3">
              <w:rPr>
                <w:rFonts w:ascii="Arial" w:eastAsia="Calibri" w:hAnsi="Arial" w:cs="Arial"/>
                <w:sz w:val="16"/>
                <w:szCs w:val="16"/>
                <w:lang w:eastAsia="en-US"/>
              </w:rPr>
              <w:t>с</w:t>
            </w:r>
            <w:r w:rsidRPr="003056E3">
              <w:rPr>
                <w:rFonts w:ascii="Arial" w:eastAsia="Calibri" w:hAnsi="Arial" w:cs="Arial"/>
                <w:spacing w:val="-6"/>
                <w:sz w:val="16"/>
                <w:szCs w:val="16"/>
                <w:lang w:eastAsia="en-US"/>
              </w:rPr>
              <w:t xml:space="preserve">  </w:t>
            </w:r>
            <w:r w:rsidRPr="003056E3">
              <w:rPr>
                <w:rFonts w:ascii="Arial" w:eastAsia="Calibri" w:hAnsi="Arial" w:cs="Arial"/>
                <w:sz w:val="16"/>
                <w:szCs w:val="16"/>
                <w:lang w:eastAsia="en-US"/>
              </w:rPr>
              <w:t>ними</w:t>
            </w:r>
            <w:r w:rsidRPr="003056E3">
              <w:rPr>
                <w:rFonts w:ascii="Arial" w:eastAsia="Calibri" w:hAnsi="Arial" w:cs="Arial"/>
                <w:spacing w:val="-6"/>
                <w:sz w:val="16"/>
                <w:szCs w:val="16"/>
                <w:lang w:eastAsia="en-US"/>
              </w:rPr>
              <w:t xml:space="preserve"> </w:t>
            </w:r>
            <w:r w:rsidRPr="003056E3">
              <w:rPr>
                <w:rFonts w:ascii="Arial" w:eastAsia="Calibri" w:hAnsi="Arial" w:cs="Arial"/>
                <w:sz w:val="16"/>
                <w:szCs w:val="16"/>
                <w:lang w:eastAsia="en-US"/>
              </w:rPr>
              <w:t>и</w:t>
            </w:r>
            <w:r w:rsidRPr="003056E3">
              <w:rPr>
                <w:rFonts w:ascii="Arial" w:eastAsia="Calibri" w:hAnsi="Arial" w:cs="Arial"/>
                <w:spacing w:val="-6"/>
                <w:sz w:val="16"/>
                <w:szCs w:val="16"/>
                <w:lang w:eastAsia="en-US"/>
              </w:rPr>
              <w:t xml:space="preserve"> </w:t>
            </w:r>
            <w:r w:rsidRPr="003056E3">
              <w:rPr>
                <w:rFonts w:ascii="Arial" w:eastAsia="Calibri" w:hAnsi="Arial" w:cs="Arial"/>
                <w:sz w:val="16"/>
                <w:szCs w:val="16"/>
                <w:lang w:eastAsia="en-US"/>
              </w:rPr>
              <w:t>обязуется</w:t>
            </w:r>
            <w:r w:rsidRPr="003056E3">
              <w:rPr>
                <w:rFonts w:ascii="Arial" w:eastAsia="Calibri" w:hAnsi="Arial" w:cs="Arial"/>
                <w:spacing w:val="-4"/>
                <w:sz w:val="16"/>
                <w:szCs w:val="16"/>
                <w:lang w:eastAsia="en-US"/>
              </w:rPr>
              <w:t xml:space="preserve"> </w:t>
            </w:r>
            <w:r w:rsidRPr="003056E3">
              <w:rPr>
                <w:rFonts w:ascii="Arial" w:eastAsia="Calibri" w:hAnsi="Arial" w:cs="Arial"/>
                <w:sz w:val="16"/>
                <w:szCs w:val="16"/>
                <w:lang w:eastAsia="en-US"/>
              </w:rPr>
              <w:t>их</w:t>
            </w:r>
            <w:r w:rsidRPr="003056E3">
              <w:rPr>
                <w:rFonts w:ascii="Arial" w:eastAsia="Calibri" w:hAnsi="Arial" w:cs="Arial"/>
                <w:spacing w:val="-6"/>
                <w:sz w:val="16"/>
                <w:szCs w:val="16"/>
                <w:lang w:eastAsia="en-US"/>
              </w:rPr>
              <w:t xml:space="preserve"> </w:t>
            </w:r>
            <w:r w:rsidRPr="003056E3">
              <w:rPr>
                <w:rFonts w:ascii="Arial" w:eastAsia="Calibri" w:hAnsi="Arial" w:cs="Arial"/>
                <w:sz w:val="16"/>
                <w:szCs w:val="16"/>
                <w:lang w:eastAsia="en-US"/>
              </w:rPr>
              <w:t>выполнять надлежащим образом</w:t>
            </w:r>
            <w:r w:rsidRPr="003056E3">
              <w:rPr>
                <w:rFonts w:ascii="Arial" w:hAnsi="Arial"/>
                <w:sz w:val="16"/>
                <w:szCs w:val="20"/>
              </w:rPr>
              <w:t>;</w:t>
            </w:r>
          </w:p>
          <w:p w14:paraId="24CFE068" w14:textId="790B0349"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b/>
                <w:sz w:val="16"/>
                <w:szCs w:val="22"/>
                <w:lang w:eastAsia="en-US"/>
              </w:rPr>
              <w:t xml:space="preserve">3) </w:t>
            </w:r>
            <w:r w:rsidR="002733E7" w:rsidRPr="00FD050E">
              <w:rPr>
                <w:rFonts w:ascii="Arial" w:eastAsia="Calibri" w:hAnsi="Arial"/>
                <w:b/>
                <w:sz w:val="16"/>
                <w:szCs w:val="16"/>
                <w:lang w:val="kk-KZ" w:eastAsia="en-US"/>
              </w:rPr>
              <w:t>К</w:t>
            </w:r>
            <w:r w:rsidR="002733E7" w:rsidRPr="00FD050E">
              <w:rPr>
                <w:rFonts w:ascii="Arial" w:eastAsia="Calibri" w:hAnsi="Arial"/>
                <w:b/>
                <w:sz w:val="16"/>
                <w:szCs w:val="16"/>
                <w:lang w:eastAsia="en-US"/>
              </w:rPr>
              <w:t xml:space="preserve">лиенттің банктік шоттарынан ақшаны есептен шығару/алу тәртібімен және негіздерімен танысты және  Шарттарда көзделген жағдайларда Банк ашқан және қызмет көрсететін кез келген валютада Клиенттің кез келген шоттарын тікелей дебеттеу арқылы Банктің ақшаны алып қоюына </w:t>
            </w:r>
            <w:r w:rsidR="002733E7" w:rsidRPr="00FD050E">
              <w:rPr>
                <w:rFonts w:ascii="Arial" w:eastAsia="Calibri" w:hAnsi="Arial"/>
                <w:b/>
                <w:sz w:val="16"/>
                <w:szCs w:val="16"/>
                <w:lang w:val="kk-KZ" w:eastAsia="en-US"/>
              </w:rPr>
              <w:t>/</w:t>
            </w:r>
            <w:r w:rsidR="002733E7" w:rsidRPr="00FD050E">
              <w:rPr>
                <w:rFonts w:ascii="Arial" w:eastAsia="Calibri" w:hAnsi="Arial"/>
                <w:b/>
                <w:sz w:val="16"/>
                <w:szCs w:val="16"/>
                <w:lang w:eastAsia="en-US"/>
              </w:rPr>
              <w:t>есептен шығаруына өзінің қайтарып алынбайтын келісімін береді</w:t>
            </w:r>
            <w:r w:rsidRPr="00FB3E88">
              <w:rPr>
                <w:rFonts w:ascii="Arial" w:eastAsia="Calibri" w:hAnsi="Arial"/>
                <w:b/>
                <w:sz w:val="16"/>
                <w:szCs w:val="22"/>
                <w:lang w:eastAsia="en-US"/>
              </w:rPr>
              <w:t>/</w:t>
            </w:r>
            <w:r w:rsidRPr="00FB3E88">
              <w:rPr>
                <w:rFonts w:ascii="Arial" w:eastAsia="Calibri" w:hAnsi="Arial"/>
                <w:sz w:val="16"/>
                <w:szCs w:val="22"/>
                <w:lang w:eastAsia="en-US"/>
              </w:rPr>
              <w:t xml:space="preserve">ознакомлен и согласен с порядком и основаниями списания/изъятия денег с банковских счетов Клиента и </w:t>
            </w:r>
            <w:r w:rsidRPr="003056E3">
              <w:rPr>
                <w:rFonts w:ascii="Arial" w:eastAsia="Calibri" w:hAnsi="Arial" w:cs="Arial"/>
                <w:sz w:val="16"/>
                <w:szCs w:val="16"/>
                <w:lang w:eastAsia="en-US"/>
              </w:rPr>
              <w:t xml:space="preserve">дает свое безотзывное согласие </w:t>
            </w:r>
            <w:r w:rsidRPr="003056E3">
              <w:rPr>
                <w:rFonts w:ascii="Arial" w:eastAsia="Calibri" w:hAnsi="Arial" w:cs="Arial"/>
                <w:bCs/>
                <w:sz w:val="16"/>
                <w:szCs w:val="16"/>
                <w:lang w:eastAsia="en-US"/>
              </w:rPr>
              <w:t xml:space="preserve">на изъятие/списание Банком денег путем прямого дебетования любых банковских счетов Клиента в любой валюте, открытых и обслуживаемых Банком в случаях, предусмотренных </w:t>
            </w:r>
            <w:r w:rsidRPr="003056E3">
              <w:rPr>
                <w:rFonts w:ascii="Arial" w:hAnsi="Arial" w:cs="Arial"/>
                <w:spacing w:val="-9"/>
                <w:sz w:val="16"/>
                <w:szCs w:val="16"/>
                <w:lang w:eastAsia="en-US"/>
              </w:rPr>
              <w:t>Условиями</w:t>
            </w:r>
            <w:r w:rsidRPr="003056E3">
              <w:rPr>
                <w:rFonts w:ascii="Arial" w:eastAsia="Calibri" w:hAnsi="Arial"/>
                <w:sz w:val="16"/>
                <w:szCs w:val="22"/>
                <w:lang w:eastAsia="en-US"/>
              </w:rPr>
              <w:t>;</w:t>
            </w:r>
          </w:p>
          <w:p w14:paraId="55E0C581" w14:textId="24EC644D"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b/>
                <w:sz w:val="16"/>
                <w:szCs w:val="22"/>
                <w:lang w:eastAsia="en-US"/>
              </w:rPr>
              <w:t xml:space="preserve">4) </w:t>
            </w:r>
            <w:r w:rsidR="002733E7" w:rsidRPr="00FD050E">
              <w:rPr>
                <w:rFonts w:ascii="Arial" w:eastAsia="Calibri" w:hAnsi="Arial"/>
                <w:b/>
                <w:bCs/>
                <w:sz w:val="16"/>
                <w:szCs w:val="16"/>
                <w:lang w:eastAsia="en-US"/>
              </w:rPr>
              <w:t>"Қазақстан Республикасындағы банктер және банк қызметі туралы" Қазақстан Республикасының Заңында берілген анықтамаға сәйкес банктік құпияны қамтитын мәліметтерді, сондай-ақ Банкке ұсынылған және коммерциялық құпияны қамтитын өзге де мәліметтерді келесі үшінші тұлғаларға дербес деректерді (дербес деректерді трансшекаралық беруге келісім беремін) таратуға (ашуға, беруге) Банкке келісім мен өкілеттік береді:</w:t>
            </w:r>
            <w:r w:rsidRPr="000B1B4E">
              <w:rPr>
                <w:rFonts w:ascii="Arial" w:eastAsia="Calibri" w:hAnsi="Arial"/>
                <w:b/>
                <w:bCs/>
                <w:sz w:val="16"/>
                <w:szCs w:val="22"/>
                <w:lang w:eastAsia="en-US"/>
              </w:rPr>
              <w:t>/</w:t>
            </w:r>
            <w:r w:rsidRPr="000B1B4E">
              <w:rPr>
                <w:rFonts w:ascii="Arial" w:eastAsia="Calibri" w:hAnsi="Arial" w:cs="Arial"/>
                <w:bCs/>
                <w:sz w:val="16"/>
                <w:szCs w:val="16"/>
                <w:lang w:eastAsia="en-US"/>
              </w:rPr>
              <w:t>предоставляет Банку согласие и полномочие на распространение (раскрытие, передачу) сведений, содержащих банковскую тайну, согласно их определению, данному в Законе Республики Казахстан «О банках и банковской деятельности в Республике Казахстан», а также прочих сведений, предоставленных Банку и содержащих коммерческую тайну,  персональные  данные  (представляю согласие  на трансграничную передачу персональных данных)  следующим третьим лицам</w:t>
            </w:r>
            <w:r w:rsidRPr="000B1B4E">
              <w:rPr>
                <w:rFonts w:ascii="Arial" w:eastAsia="Calibri" w:hAnsi="Arial"/>
                <w:sz w:val="16"/>
                <w:szCs w:val="22"/>
                <w:lang w:eastAsia="en-US"/>
              </w:rPr>
              <w:t>:</w:t>
            </w:r>
            <w:r w:rsidRPr="003056E3">
              <w:rPr>
                <w:rFonts w:ascii="Arial" w:eastAsia="Calibri" w:hAnsi="Arial"/>
                <w:b/>
                <w:sz w:val="16"/>
                <w:szCs w:val="22"/>
                <w:lang w:eastAsia="en-US"/>
              </w:rPr>
              <w:t xml:space="preserve"> </w:t>
            </w:r>
          </w:p>
          <w:p w14:paraId="2B05C9E5" w14:textId="1F5E99A3"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sz w:val="16"/>
                <w:szCs w:val="22"/>
                <w:lang w:eastAsia="en-US"/>
              </w:rPr>
              <w:t>а)</w:t>
            </w:r>
            <w:r w:rsidRPr="003056E3">
              <w:rPr>
                <w:rFonts w:ascii="Arial" w:eastAsia="Calibri" w:hAnsi="Arial"/>
                <w:b/>
                <w:sz w:val="16"/>
                <w:szCs w:val="22"/>
                <w:lang w:eastAsia="en-US"/>
              </w:rPr>
              <w:t xml:space="preserve"> </w:t>
            </w:r>
            <w:r w:rsidR="00133CBA">
              <w:rPr>
                <w:rFonts w:ascii="Arial" w:eastAsia="Calibri" w:hAnsi="Arial"/>
                <w:b/>
                <w:sz w:val="16"/>
                <w:szCs w:val="22"/>
                <w:lang w:eastAsia="en-US"/>
              </w:rPr>
              <w:t>Банктің ірі акционеріне</w:t>
            </w:r>
            <w:r w:rsidR="00133CBA" w:rsidRPr="0091331A">
              <w:rPr>
                <w:rFonts w:ascii="Arial" w:eastAsia="Calibri" w:hAnsi="Arial"/>
                <w:b/>
                <w:sz w:val="16"/>
                <w:szCs w:val="22"/>
                <w:lang w:eastAsia="en-US"/>
              </w:rPr>
              <w:t xml:space="preserve">, </w:t>
            </w:r>
            <w:r w:rsidR="00133CBA" w:rsidRPr="00133CBA">
              <w:rPr>
                <w:rFonts w:ascii="Arial" w:eastAsia="Calibri" w:hAnsi="Arial"/>
                <w:b/>
                <w:sz w:val="16"/>
                <w:szCs w:val="22"/>
                <w:lang w:eastAsia="en-US"/>
              </w:rPr>
              <w:t xml:space="preserve">Банктің ірі акционерінің </w:t>
            </w:r>
            <w:r w:rsidR="00133CBA" w:rsidRPr="0091331A">
              <w:rPr>
                <w:rFonts w:ascii="Arial" w:eastAsia="Calibri" w:hAnsi="Arial"/>
                <w:b/>
                <w:sz w:val="16"/>
                <w:szCs w:val="22"/>
                <w:lang w:eastAsia="en-US"/>
              </w:rPr>
              <w:t>еншілес ұйымдары</w:t>
            </w:r>
            <w:r w:rsidR="00133CBA">
              <w:rPr>
                <w:rFonts w:ascii="Arial" w:eastAsia="Calibri" w:hAnsi="Arial"/>
                <w:b/>
                <w:sz w:val="16"/>
                <w:szCs w:val="22"/>
                <w:lang w:val="kk-KZ" w:eastAsia="en-US"/>
              </w:rPr>
              <w:t>на</w:t>
            </w:r>
            <w:r w:rsidR="00133CBA" w:rsidRPr="0091331A">
              <w:rPr>
                <w:rFonts w:ascii="Arial" w:eastAsia="Calibri" w:hAnsi="Arial"/>
                <w:b/>
                <w:sz w:val="16"/>
                <w:szCs w:val="22"/>
                <w:lang w:eastAsia="en-US"/>
              </w:rPr>
              <w:t>/банктеріне</w:t>
            </w:r>
            <w:r w:rsidR="00133CBA" w:rsidRPr="003056E3">
              <w:rPr>
                <w:rFonts w:ascii="Arial" w:eastAsia="Calibri" w:hAnsi="Arial"/>
                <w:b/>
                <w:bCs/>
                <w:sz w:val="16"/>
                <w:szCs w:val="22"/>
                <w:lang w:eastAsia="en-US"/>
              </w:rPr>
              <w:t>/</w:t>
            </w:r>
            <w:r w:rsidR="00133CBA">
              <w:rPr>
                <w:rFonts w:ascii="Arial" w:eastAsia="Calibri" w:hAnsi="Arial" w:cs="Arial"/>
                <w:bCs/>
                <w:sz w:val="16"/>
                <w:szCs w:val="16"/>
                <w:lang w:val="kk-KZ" w:eastAsia="en-US"/>
              </w:rPr>
              <w:t>крупному акционеру Банка</w:t>
            </w:r>
            <w:r w:rsidR="00133CBA" w:rsidRPr="003056E3">
              <w:rPr>
                <w:rFonts w:ascii="Arial" w:eastAsia="Calibri" w:hAnsi="Arial" w:cs="Arial"/>
                <w:bCs/>
                <w:sz w:val="16"/>
                <w:szCs w:val="16"/>
                <w:lang w:eastAsia="en-US"/>
              </w:rPr>
              <w:t xml:space="preserve">, дочерним организациям/банкам </w:t>
            </w:r>
            <w:r w:rsidR="00133CBA">
              <w:rPr>
                <w:rFonts w:ascii="Arial" w:eastAsia="Calibri" w:hAnsi="Arial" w:cs="Arial"/>
                <w:bCs/>
                <w:sz w:val="16"/>
                <w:szCs w:val="16"/>
                <w:lang w:val="kk-KZ" w:eastAsia="en-US"/>
              </w:rPr>
              <w:t>крупного акционера Банка</w:t>
            </w:r>
            <w:r w:rsidRPr="003056E3">
              <w:rPr>
                <w:rFonts w:ascii="Arial" w:eastAsia="Calibri" w:hAnsi="Arial"/>
                <w:sz w:val="16"/>
                <w:szCs w:val="22"/>
                <w:lang w:eastAsia="en-US"/>
              </w:rPr>
              <w:t>;</w:t>
            </w:r>
          </w:p>
          <w:p w14:paraId="181F1C7A" w14:textId="4105090B"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r w:rsidRPr="003056E3">
              <w:rPr>
                <w:rFonts w:ascii="Arial" w:eastAsia="Calibri" w:hAnsi="Arial"/>
                <w:sz w:val="16"/>
                <w:szCs w:val="22"/>
                <w:lang w:eastAsia="en-US"/>
              </w:rPr>
              <w:t>б)</w:t>
            </w:r>
            <w:r w:rsidRPr="003056E3">
              <w:rPr>
                <w:rFonts w:ascii="Arial" w:eastAsia="Calibri" w:hAnsi="Arial"/>
                <w:b/>
                <w:sz w:val="16"/>
                <w:szCs w:val="22"/>
                <w:lang w:eastAsia="en-US"/>
              </w:rPr>
              <w:t xml:space="preserve"> </w:t>
            </w:r>
            <w:r w:rsidR="002733E7" w:rsidRPr="00FD050E">
              <w:rPr>
                <w:rFonts w:ascii="Arial" w:eastAsia="Calibri" w:hAnsi="Arial"/>
                <w:b/>
                <w:sz w:val="16"/>
                <w:szCs w:val="16"/>
                <w:lang w:eastAsia="en-US"/>
              </w:rPr>
              <w:t>Қазақстан Республикасының заңнамасына сәйкес және негіздер бойынша уәкілетті мемлекеттік органдарына</w:t>
            </w:r>
            <w:r w:rsidR="002733E7" w:rsidRPr="00FD050E">
              <w:rPr>
                <w:rFonts w:ascii="Arial" w:eastAsia="Calibri" w:hAnsi="Arial"/>
                <w:b/>
                <w:sz w:val="16"/>
                <w:szCs w:val="16"/>
                <w:lang w:val="kk-KZ" w:eastAsia="en-US"/>
              </w:rPr>
              <w:t>/лауазымды тұлғаларға және басқа тұлғаларға</w:t>
            </w:r>
            <w:r w:rsidRPr="003056E3">
              <w:rPr>
                <w:rFonts w:ascii="Arial" w:eastAsia="Calibri" w:hAnsi="Arial"/>
                <w:b/>
                <w:bCs/>
                <w:sz w:val="16"/>
                <w:szCs w:val="22"/>
                <w:lang w:eastAsia="en-US"/>
              </w:rPr>
              <w:t>/</w:t>
            </w:r>
            <w:r w:rsidRPr="003056E3">
              <w:rPr>
                <w:rFonts w:ascii="Arial" w:eastAsia="Calibri" w:hAnsi="Arial" w:cs="Arial"/>
                <w:bCs/>
                <w:sz w:val="16"/>
                <w:szCs w:val="16"/>
                <w:lang w:eastAsia="en-US"/>
              </w:rPr>
              <w:t>уполномоченным государственным органам, должностным лицам и иным лицам, по основаниям и в соответствии с законодательством Республики Казахстан</w:t>
            </w:r>
            <w:r w:rsidRPr="003056E3">
              <w:rPr>
                <w:rFonts w:ascii="Arial" w:eastAsia="Calibri" w:hAnsi="Arial"/>
                <w:sz w:val="16"/>
                <w:szCs w:val="22"/>
                <w:lang w:eastAsia="en-US"/>
              </w:rPr>
              <w:t xml:space="preserve">; </w:t>
            </w:r>
          </w:p>
          <w:p w14:paraId="7C943654" w14:textId="457B9B4B"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3056E3">
              <w:rPr>
                <w:rFonts w:ascii="Arial" w:eastAsia="Calibri" w:hAnsi="Arial"/>
                <w:sz w:val="16"/>
                <w:szCs w:val="22"/>
                <w:lang w:eastAsia="en-US"/>
              </w:rPr>
              <w:t xml:space="preserve">в) </w:t>
            </w:r>
            <w:r w:rsidR="002733E7" w:rsidRPr="00FD050E">
              <w:rPr>
                <w:rFonts w:ascii="Arial" w:eastAsia="Calibri" w:hAnsi="Arial"/>
                <w:b/>
                <w:sz w:val="16"/>
                <w:szCs w:val="16"/>
                <w:lang w:eastAsia="en-US"/>
              </w:rPr>
              <w:t>халықаралық төлем жүйелер</w:t>
            </w:r>
            <w:r w:rsidR="002733E7" w:rsidRPr="00FD050E">
              <w:rPr>
                <w:rFonts w:ascii="Arial" w:eastAsia="Calibri" w:hAnsi="Arial"/>
                <w:b/>
                <w:sz w:val="16"/>
                <w:szCs w:val="16"/>
                <w:lang w:val="kk-KZ" w:eastAsia="en-US"/>
              </w:rPr>
              <w:t>і</w:t>
            </w:r>
            <w:r w:rsidR="002733E7" w:rsidRPr="00FD050E">
              <w:rPr>
                <w:rFonts w:ascii="Arial" w:eastAsia="Calibri" w:hAnsi="Arial"/>
                <w:b/>
                <w:sz w:val="16"/>
                <w:szCs w:val="16"/>
                <w:lang w:eastAsia="en-US"/>
              </w:rPr>
              <w:t xml:space="preserve">, ЭППЛ Дистрибьюшн Интернэшнл, Google Ireland Limited, Самсунг Элекроникс Ко.,л. және бағдарламалық қамтамасыз етудің, мобильді төлем қосымшаларының (Apple Pay, Android Pay, Samsung Pay, </w:t>
            </w:r>
            <w:del w:id="841" w:author="Қайназарова Айгүл" w:date="2022-10-13T11:42:00Z">
              <w:r w:rsidR="002733E7" w:rsidRPr="00FD050E" w:rsidDel="009970CB">
                <w:rPr>
                  <w:rFonts w:ascii="Arial" w:eastAsia="Calibri" w:hAnsi="Arial"/>
                  <w:b/>
                  <w:sz w:val="16"/>
                  <w:szCs w:val="16"/>
                  <w:lang w:eastAsia="en-US"/>
                </w:rPr>
                <w:delText xml:space="preserve">Sberbank KZ pay </w:delText>
              </w:r>
            </w:del>
            <w:r w:rsidR="002733E7" w:rsidRPr="00FD050E">
              <w:rPr>
                <w:rFonts w:ascii="Arial" w:eastAsia="Calibri" w:hAnsi="Arial"/>
                <w:b/>
                <w:sz w:val="16"/>
                <w:szCs w:val="16"/>
                <w:lang w:eastAsia="en-US"/>
              </w:rPr>
              <w:t>және басқа) иелері болып табылатын өзге де тұлғаларға</w:t>
            </w:r>
            <w:r w:rsidR="002733E7" w:rsidRPr="00FD050E">
              <w:rPr>
                <w:rFonts w:ascii="Arial" w:eastAsia="Calibri" w:hAnsi="Arial"/>
                <w:b/>
                <w:sz w:val="16"/>
                <w:szCs w:val="16"/>
                <w:lang w:val="kk-KZ" w:eastAsia="en-US"/>
              </w:rPr>
              <w:t>, төлем жүйелері мен олардың қатысушыларына, төлемге және/немесе ақша аударымына қатысушыларға, сәйкестендіру деректерімен алмасу орталықтарына, операторларға уәкілетті мемлекеттік органдардың мемлекеттік деректер қорының иелеріне</w:t>
            </w:r>
            <w:r w:rsidRPr="00FB3E88">
              <w:rPr>
                <w:rFonts w:ascii="Arial" w:eastAsia="Calibri" w:hAnsi="Arial"/>
                <w:sz w:val="16"/>
                <w:szCs w:val="22"/>
                <w:lang w:eastAsia="en-US"/>
              </w:rPr>
              <w:t>/</w:t>
            </w:r>
            <w:r w:rsidRPr="003056E3">
              <w:rPr>
                <w:rFonts w:ascii="Arial" w:eastAsia="Calibri" w:hAnsi="Arial"/>
                <w:sz w:val="16"/>
                <w:szCs w:val="22"/>
                <w:lang w:eastAsia="en-US"/>
              </w:rPr>
              <w:t xml:space="preserve">международным платежным системам, ЭППЛ Дистрибьюшн Интернэшнл, </w:t>
            </w:r>
            <w:r w:rsidRPr="00FB3E88">
              <w:rPr>
                <w:rFonts w:ascii="Arial" w:eastAsia="Calibri" w:hAnsi="Arial"/>
                <w:sz w:val="16"/>
                <w:szCs w:val="22"/>
                <w:lang w:eastAsia="en-US"/>
              </w:rPr>
              <w:t>Google</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Ireland</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Limited</w:t>
            </w:r>
            <w:r w:rsidRPr="003056E3">
              <w:rPr>
                <w:rFonts w:ascii="Arial" w:eastAsia="Calibri" w:hAnsi="Arial"/>
                <w:sz w:val="16"/>
                <w:szCs w:val="22"/>
                <w:lang w:eastAsia="en-US"/>
              </w:rPr>
              <w:t>, Самсунг Элекроникс Ко.л.т.д., и иными лицами, являющимся владельцами  программного обеспечения, мобильных платежных  приложений (</w:t>
            </w:r>
            <w:r w:rsidRPr="00FB3E88">
              <w:rPr>
                <w:rFonts w:ascii="Arial" w:eastAsia="Calibri" w:hAnsi="Arial"/>
                <w:sz w:val="16"/>
                <w:szCs w:val="22"/>
                <w:lang w:eastAsia="en-US"/>
              </w:rPr>
              <w:t>Apple</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Pay</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Android</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Pay</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Samsung</w:t>
            </w:r>
            <w:r w:rsidRPr="003056E3">
              <w:rPr>
                <w:rFonts w:ascii="Arial" w:eastAsia="Calibri" w:hAnsi="Arial"/>
                <w:sz w:val="16"/>
                <w:szCs w:val="22"/>
                <w:lang w:eastAsia="en-US"/>
              </w:rPr>
              <w:t xml:space="preserve"> </w:t>
            </w:r>
            <w:r w:rsidRPr="00FB3E88">
              <w:rPr>
                <w:rFonts w:ascii="Arial" w:eastAsia="Calibri" w:hAnsi="Arial"/>
                <w:sz w:val="16"/>
                <w:szCs w:val="22"/>
                <w:lang w:eastAsia="en-US"/>
              </w:rPr>
              <w:t>Pay</w:t>
            </w:r>
            <w:r w:rsidRPr="003056E3">
              <w:rPr>
                <w:rFonts w:ascii="Arial" w:eastAsia="Calibri" w:hAnsi="Arial"/>
                <w:sz w:val="16"/>
                <w:szCs w:val="22"/>
                <w:lang w:eastAsia="en-US"/>
              </w:rPr>
              <w:t xml:space="preserve">, </w:t>
            </w:r>
            <w:del w:id="842" w:author="Қайназарова Айгүл" w:date="2022-10-13T11:42:00Z">
              <w:r w:rsidRPr="00FB3E88" w:rsidDel="009970CB">
                <w:rPr>
                  <w:rFonts w:ascii="Arial" w:eastAsia="Calibri" w:hAnsi="Arial"/>
                  <w:sz w:val="16"/>
                  <w:szCs w:val="22"/>
                  <w:lang w:eastAsia="en-US"/>
                </w:rPr>
                <w:delText>Sberbank</w:delText>
              </w:r>
              <w:r w:rsidRPr="003056E3" w:rsidDel="009970CB">
                <w:rPr>
                  <w:rFonts w:ascii="Arial" w:eastAsia="Calibri" w:hAnsi="Arial"/>
                  <w:sz w:val="16"/>
                  <w:szCs w:val="22"/>
                  <w:lang w:eastAsia="en-US"/>
                </w:rPr>
                <w:delText xml:space="preserve"> </w:delText>
              </w:r>
              <w:r w:rsidRPr="00FB3E88" w:rsidDel="009970CB">
                <w:rPr>
                  <w:rFonts w:ascii="Arial" w:eastAsia="Calibri" w:hAnsi="Arial"/>
                  <w:sz w:val="16"/>
                  <w:szCs w:val="22"/>
                  <w:lang w:eastAsia="en-US"/>
                </w:rPr>
                <w:delText>KZ</w:delText>
              </w:r>
              <w:r w:rsidRPr="003056E3" w:rsidDel="009970CB">
                <w:rPr>
                  <w:rFonts w:ascii="Arial" w:eastAsia="Calibri" w:hAnsi="Arial"/>
                  <w:sz w:val="16"/>
                  <w:szCs w:val="22"/>
                  <w:lang w:eastAsia="en-US"/>
                </w:rPr>
                <w:delText xml:space="preserve"> </w:delText>
              </w:r>
              <w:r w:rsidRPr="00FB3E88" w:rsidDel="009970CB">
                <w:rPr>
                  <w:rFonts w:ascii="Arial" w:eastAsia="Calibri" w:hAnsi="Arial"/>
                  <w:sz w:val="16"/>
                  <w:szCs w:val="22"/>
                  <w:lang w:eastAsia="en-US"/>
                </w:rPr>
                <w:delText>Pay</w:delText>
              </w:r>
              <w:r w:rsidRPr="003056E3" w:rsidDel="009970CB">
                <w:rPr>
                  <w:rFonts w:ascii="Arial" w:eastAsia="Calibri" w:hAnsi="Arial"/>
                  <w:sz w:val="16"/>
                  <w:szCs w:val="22"/>
                  <w:lang w:eastAsia="en-US"/>
                </w:rPr>
                <w:delText xml:space="preserve"> </w:delText>
              </w:r>
            </w:del>
            <w:r w:rsidRPr="003056E3">
              <w:rPr>
                <w:rFonts w:ascii="Arial" w:eastAsia="Calibri" w:hAnsi="Arial"/>
                <w:sz w:val="16"/>
                <w:szCs w:val="22"/>
                <w:lang w:eastAsia="en-US"/>
              </w:rPr>
              <w:t xml:space="preserve">и иных), </w:t>
            </w:r>
            <w:r w:rsidRPr="00FB3E88">
              <w:rPr>
                <w:rFonts w:ascii="Arial" w:eastAsia="Calibri" w:hAnsi="Arial"/>
                <w:sz w:val="16"/>
                <w:szCs w:val="22"/>
                <w:lang w:eastAsia="en-US"/>
              </w:rPr>
              <w:t xml:space="preserve">платежным системам и их участникам, участникам платежа и/или перевода денег, центрам обмена идентификационными данными, операторам владельцам государственных баз данных уполномоченным государственным органам </w:t>
            </w:r>
            <w:r w:rsidRPr="003056E3">
              <w:rPr>
                <w:rFonts w:ascii="Arial" w:eastAsia="Calibri" w:hAnsi="Arial"/>
                <w:sz w:val="16"/>
                <w:szCs w:val="22"/>
                <w:lang w:eastAsia="en-US"/>
              </w:rPr>
              <w:t>;</w:t>
            </w:r>
          </w:p>
          <w:p w14:paraId="5CF535B1" w14:textId="6BA481B7"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3056E3">
              <w:rPr>
                <w:rFonts w:ascii="Arial" w:eastAsia="Calibri" w:hAnsi="Arial"/>
                <w:sz w:val="16"/>
                <w:szCs w:val="22"/>
                <w:lang w:eastAsia="en-US"/>
              </w:rPr>
              <w:t>г)</w:t>
            </w:r>
            <w:r w:rsidRPr="003056E3">
              <w:rPr>
                <w:rFonts w:ascii="Arial" w:eastAsia="Calibri" w:hAnsi="Arial"/>
                <w:b/>
                <w:sz w:val="16"/>
                <w:szCs w:val="22"/>
                <w:lang w:eastAsia="en-US"/>
              </w:rPr>
              <w:t xml:space="preserve"> </w:t>
            </w:r>
            <w:r w:rsidR="002733E7" w:rsidRPr="00EE6448">
              <w:rPr>
                <w:rFonts w:ascii="Arial" w:eastAsia="Calibri" w:hAnsi="Arial"/>
                <w:b/>
                <w:sz w:val="16"/>
                <w:szCs w:val="16"/>
                <w:lang w:eastAsia="en-US"/>
              </w:rPr>
              <w:t>пошта және байланыс ұйымдары, консультациялық, заңдық, аудиторлық және өзге де қызметтерді қоса алғанда, бірақ олармен шектелмей, Банкке қызметтер көрсету үшін болашақта банк жалдаған немесе жалданатын кез келген үшінші тұлғалар, банк осындай үшінші тұлғалармен әрбір нақты жағдайда рұқсат етілетін және оған қол жеткізуге болатын орынды дәрежеде құпиялылықты сақтау туралы барлық қажетті уағдаластықтарға қол жеткізілген жағдайда, осындай үшінші тұлғаларға банк алдындағы өз міндеттемелерін орындау мүмкіндігін беру үшін</w:t>
            </w:r>
            <w:r w:rsidRPr="00FB3E88">
              <w:rPr>
                <w:rFonts w:ascii="Arial" w:eastAsia="Calibri" w:hAnsi="Arial"/>
                <w:b/>
                <w:sz w:val="16"/>
                <w:szCs w:val="22"/>
                <w:lang w:eastAsia="en-US"/>
              </w:rPr>
              <w:t>/</w:t>
            </w:r>
            <w:r w:rsidRPr="003056E3">
              <w:rPr>
                <w:rFonts w:ascii="Calibri" w:eastAsia="Calibri" w:hAnsi="Calibri"/>
                <w:sz w:val="18"/>
                <w:szCs w:val="18"/>
                <w:lang w:eastAsia="en-US"/>
              </w:rPr>
              <w:t>организациям почты и связи</w:t>
            </w:r>
            <w:r w:rsidRPr="003056E3">
              <w:rPr>
                <w:rFonts w:ascii="Arial" w:eastAsia="Calibri" w:hAnsi="Arial" w:cs="Arial"/>
                <w:bCs/>
                <w:sz w:val="16"/>
                <w:szCs w:val="16"/>
                <w:lang w:eastAsia="en-US"/>
              </w:rPr>
              <w:t xml:space="preserve">, любым третьим лицам, которые наняты или будут наняты Банком в будущем для оказания услуг Банку, включая, но не ограничиваясь, консультационные, юридические, аудиторские и иные услуги, для предоставления таким третьим лицам возможности исполнить свои обязательства перед Банком при условии, что Банком достигнуты все необходимые договоренности с такими третьими лицами о соблюдении конфиденциальности в той разумной степени, которая допустима и достижима в каждом конкретном случае; </w:t>
            </w:r>
          </w:p>
          <w:p w14:paraId="4619A6D6" w14:textId="21BA3CC7"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3056E3">
              <w:rPr>
                <w:rFonts w:ascii="Arial" w:eastAsia="Calibri" w:hAnsi="Arial"/>
                <w:sz w:val="16"/>
                <w:szCs w:val="22"/>
                <w:lang w:eastAsia="en-US"/>
              </w:rPr>
              <w:t>д)</w:t>
            </w:r>
            <w:r w:rsidRPr="003056E3">
              <w:rPr>
                <w:rFonts w:ascii="Arial" w:eastAsia="Calibri" w:hAnsi="Arial"/>
                <w:b/>
                <w:sz w:val="16"/>
                <w:szCs w:val="22"/>
                <w:lang w:eastAsia="en-US"/>
              </w:rPr>
              <w:t xml:space="preserve"> </w:t>
            </w:r>
            <w:r w:rsidR="002733E7" w:rsidRPr="00EE6448">
              <w:rPr>
                <w:rFonts w:ascii="Arial" w:eastAsia="Calibri" w:hAnsi="Arial"/>
                <w:b/>
                <w:sz w:val="16"/>
                <w:szCs w:val="16"/>
                <w:lang w:eastAsia="en-US"/>
              </w:rPr>
              <w:t>Клиент серіктестің қызметтеріне мүдделі болған жағдайда, серіктеске клиентке қызмет көрсету мүмкіндігін ұсыну үшін, Банктің серіктесіне, серіктестің үлестес тұлғаларына</w:t>
            </w:r>
            <w:r w:rsidRPr="003056E3">
              <w:rPr>
                <w:rFonts w:ascii="Arial" w:eastAsia="Calibri" w:hAnsi="Arial"/>
                <w:b/>
                <w:bCs/>
                <w:sz w:val="16"/>
                <w:szCs w:val="22"/>
                <w:lang w:eastAsia="en-US"/>
              </w:rPr>
              <w:t>/</w:t>
            </w:r>
            <w:r w:rsidRPr="003056E3">
              <w:rPr>
                <w:rFonts w:ascii="Arial" w:eastAsia="Calibri" w:hAnsi="Arial" w:cs="Arial"/>
                <w:bCs/>
                <w:sz w:val="16"/>
                <w:szCs w:val="16"/>
                <w:lang w:eastAsia="en-US"/>
              </w:rPr>
              <w:t>Партнеру Банка, аффилированным лицам Партнера, для предоставления Партнеру возможности оказывать услуги Клиенту, при условии заинтересованности Клиента в услугах Партнера;</w:t>
            </w:r>
          </w:p>
          <w:p w14:paraId="612229EB" w14:textId="275D107B"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3056E3">
              <w:rPr>
                <w:rFonts w:ascii="Arial" w:eastAsia="Calibri" w:hAnsi="Arial" w:cs="Arial"/>
                <w:bCs/>
                <w:sz w:val="16"/>
                <w:szCs w:val="16"/>
                <w:lang w:eastAsia="en-US"/>
              </w:rPr>
              <w:t xml:space="preserve">е) </w:t>
            </w:r>
            <w:r w:rsidR="002733E7" w:rsidRPr="00EE6448">
              <w:rPr>
                <w:rFonts w:ascii="Arial" w:eastAsia="Calibri" w:hAnsi="Arial" w:cs="Arial"/>
                <w:b/>
                <w:bCs/>
                <w:sz w:val="16"/>
                <w:szCs w:val="16"/>
                <w:lang w:eastAsia="en-US"/>
              </w:rPr>
              <w:t>Қазақстан Республикасы Ұлттық Банкінің Қазақстан банкаралық есеп айырысу орталығына (бұдан әрі – ҚБЕО), оның ішінде клиент туралы ақпаратты ҚБЕО/ Мемлекеттік деректер базасынан (бұдан әрі – МДБ) алуға, ҚБЕО-ға клиент туралы ақпаратты, оның ішінде МДБ-дан алынған ақпаратты Банкке тікелей немесе үшінші тұлғалар арқылы беруге</w:t>
            </w:r>
            <w:r w:rsidRPr="00FB3E88">
              <w:rPr>
                <w:rFonts w:ascii="Arial" w:eastAsia="Calibri" w:hAnsi="Arial" w:cs="Arial"/>
                <w:bCs/>
                <w:sz w:val="16"/>
                <w:szCs w:val="16"/>
                <w:lang w:eastAsia="en-US"/>
              </w:rPr>
              <w:t>/</w:t>
            </w:r>
            <w:r w:rsidRPr="003056E3">
              <w:rPr>
                <w:rFonts w:ascii="Arial" w:eastAsia="Calibri" w:hAnsi="Arial" w:cs="Arial"/>
                <w:bCs/>
                <w:sz w:val="16"/>
                <w:szCs w:val="16"/>
                <w:shd w:val="clear" w:color="auto" w:fill="FFFFFF"/>
                <w:lang w:eastAsia="en-US"/>
              </w:rPr>
              <w:t xml:space="preserve">Казахстанскому центру межбанковских расчетов </w:t>
            </w:r>
            <w:r w:rsidRPr="003056E3">
              <w:rPr>
                <w:rFonts w:ascii="Arial" w:eastAsia="Calibri" w:hAnsi="Arial" w:cs="Arial"/>
                <w:sz w:val="16"/>
                <w:szCs w:val="16"/>
                <w:lang w:eastAsia="en-US"/>
              </w:rPr>
              <w:t xml:space="preserve">Национального Банка Республики Казахстан </w:t>
            </w:r>
            <w:r w:rsidRPr="003056E3">
              <w:rPr>
                <w:rFonts w:ascii="Arial" w:eastAsia="Calibri" w:hAnsi="Arial" w:cs="Arial"/>
                <w:bCs/>
                <w:sz w:val="16"/>
                <w:szCs w:val="16"/>
                <w:shd w:val="clear" w:color="auto" w:fill="FFFFFF"/>
                <w:lang w:eastAsia="en-US"/>
              </w:rPr>
              <w:t xml:space="preserve">(далее – </w:t>
            </w:r>
            <w:r w:rsidRPr="003056E3">
              <w:rPr>
                <w:rFonts w:ascii="Arial" w:eastAsia="Calibri" w:hAnsi="Arial" w:cs="Arial"/>
                <w:sz w:val="16"/>
                <w:szCs w:val="16"/>
                <w:lang w:eastAsia="en-US"/>
              </w:rPr>
              <w:t>КЦМР), в том числе на получение КЦМР информации о Клиенте/ из государственных баз данных (далее – ГБД), на передачу КЦМР Банку информации о Клиенте, в том числе полученной из ГБД, напрямую или через третьих лиц;</w:t>
            </w:r>
          </w:p>
          <w:p w14:paraId="76AF15D4" w14:textId="5CD97D79" w:rsidR="00AA7B97" w:rsidRPr="003056E3"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3056E3">
              <w:rPr>
                <w:rFonts w:ascii="Arial" w:eastAsia="Calibri" w:hAnsi="Arial"/>
                <w:b/>
                <w:sz w:val="16"/>
                <w:szCs w:val="22"/>
                <w:lang w:eastAsia="en-US"/>
              </w:rPr>
              <w:t>5</w:t>
            </w:r>
            <w:r w:rsidRPr="003056E3">
              <w:rPr>
                <w:rFonts w:ascii="Arial" w:eastAsia="Calibri" w:hAnsi="Arial" w:cs="Arial"/>
                <w:b/>
                <w:bCs/>
                <w:sz w:val="16"/>
                <w:szCs w:val="16"/>
                <w:lang w:eastAsia="en-US"/>
              </w:rPr>
              <w:t>)</w:t>
            </w:r>
            <w:r w:rsidRPr="003056E3">
              <w:rPr>
                <w:rFonts w:ascii="Arial" w:eastAsia="Calibri" w:hAnsi="Arial"/>
                <w:sz w:val="16"/>
                <w:szCs w:val="22"/>
                <w:lang w:eastAsia="en-US"/>
              </w:rPr>
              <w:t xml:space="preserve"> </w:t>
            </w:r>
            <w:r w:rsidR="002733E7" w:rsidRPr="00FD050E">
              <w:rPr>
                <w:rFonts w:ascii="Arial" w:eastAsia="Calibri" w:hAnsi="Arial"/>
                <w:b/>
                <w:sz w:val="16"/>
                <w:szCs w:val="16"/>
                <w:lang w:eastAsia="en-US"/>
              </w:rPr>
              <w:t xml:space="preserve">Банкке, сондай-ақ осы өтініштің 4) тармағында көрсетілген тұлғаларға Қазақстан Республикасының қолданыстағы заңнамасының ережелеріне сәйкес </w:t>
            </w:r>
            <w:r w:rsidR="002733E7" w:rsidRPr="00FD050E">
              <w:rPr>
                <w:rFonts w:ascii="Arial" w:eastAsia="Calibri" w:hAnsi="Arial"/>
                <w:b/>
                <w:sz w:val="16"/>
                <w:szCs w:val="16"/>
                <w:lang w:val="kk-KZ" w:eastAsia="en-US"/>
              </w:rPr>
              <w:t>К</w:t>
            </w:r>
            <w:r w:rsidR="002733E7" w:rsidRPr="00FD050E">
              <w:rPr>
                <w:rFonts w:ascii="Arial" w:eastAsia="Calibri" w:hAnsi="Arial"/>
                <w:b/>
                <w:sz w:val="16"/>
                <w:szCs w:val="16"/>
                <w:lang w:eastAsia="en-US"/>
              </w:rPr>
              <w:t>лиент</w:t>
            </w:r>
            <w:r w:rsidR="002733E7" w:rsidRPr="00FD050E">
              <w:rPr>
                <w:rFonts w:ascii="Arial" w:eastAsia="Calibri" w:hAnsi="Arial"/>
                <w:b/>
                <w:sz w:val="16"/>
                <w:szCs w:val="16"/>
                <w:lang w:val="kk-KZ" w:eastAsia="en-US"/>
              </w:rPr>
              <w:t>/Карта ұстаушы</w:t>
            </w:r>
            <w:r w:rsidR="002733E7" w:rsidRPr="00FD050E">
              <w:rPr>
                <w:rFonts w:ascii="Arial" w:eastAsia="Calibri" w:hAnsi="Arial"/>
                <w:b/>
                <w:sz w:val="16"/>
                <w:szCs w:val="16"/>
                <w:lang w:eastAsia="en-US"/>
              </w:rPr>
              <w:t xml:space="preserve"> ұсынатын дербес деректерді, оның ішінде биометриялық деректерді (фото-бейнесурет) </w:t>
            </w:r>
            <w:r w:rsidR="002733E7" w:rsidRPr="00FD050E">
              <w:rPr>
                <w:rFonts w:ascii="Arial" w:eastAsia="Calibri" w:hAnsi="Arial"/>
                <w:b/>
                <w:sz w:val="16"/>
                <w:szCs w:val="16"/>
                <w:lang w:val="kk-KZ" w:eastAsia="en-US"/>
              </w:rPr>
              <w:t xml:space="preserve">барлық көздерден </w:t>
            </w:r>
            <w:r w:rsidR="002733E7" w:rsidRPr="00FD050E">
              <w:rPr>
                <w:rFonts w:ascii="Arial" w:eastAsia="Calibri" w:hAnsi="Arial"/>
                <w:b/>
                <w:sz w:val="16"/>
                <w:szCs w:val="16"/>
                <w:lang w:eastAsia="en-US"/>
              </w:rPr>
              <w:t>жинауға және өңдеуге келісім</w:t>
            </w:r>
            <w:r w:rsidR="002733E7" w:rsidRPr="00FD050E">
              <w:rPr>
                <w:rFonts w:ascii="Arial" w:eastAsia="Calibri" w:hAnsi="Arial"/>
                <w:b/>
                <w:sz w:val="16"/>
                <w:szCs w:val="16"/>
                <w:lang w:val="kk-KZ" w:eastAsia="en-US"/>
              </w:rPr>
              <w:t>. "Мемл</w:t>
            </w:r>
            <w:r w:rsidR="002733E7">
              <w:rPr>
                <w:rFonts w:ascii="Arial" w:eastAsia="Calibri" w:hAnsi="Arial"/>
                <w:b/>
                <w:sz w:val="16"/>
                <w:szCs w:val="16"/>
                <w:lang w:val="kk-KZ" w:eastAsia="en-US"/>
              </w:rPr>
              <w:t>екеттік кредиттік бюро" АҚ-</w:t>
            </w:r>
            <w:r w:rsidR="002733E7" w:rsidRPr="00FD050E">
              <w:rPr>
                <w:rFonts w:ascii="Arial" w:eastAsia="Calibri" w:hAnsi="Arial"/>
                <w:b/>
                <w:sz w:val="16"/>
                <w:szCs w:val="16"/>
                <w:lang w:val="kk-KZ" w:eastAsia="en-US"/>
              </w:rPr>
              <w:t>ның дербес деректерді, оның ішінде биометриялық деректер</w:t>
            </w:r>
            <w:r w:rsidR="002733E7">
              <w:rPr>
                <w:rFonts w:ascii="Arial" w:eastAsia="Calibri" w:hAnsi="Arial"/>
                <w:b/>
                <w:sz w:val="16"/>
                <w:szCs w:val="16"/>
                <w:lang w:val="kk-KZ" w:eastAsia="en-US"/>
              </w:rPr>
              <w:t>д</w:t>
            </w:r>
            <w:r w:rsidR="002733E7" w:rsidRPr="00FD050E">
              <w:rPr>
                <w:rFonts w:ascii="Arial" w:eastAsia="Calibri" w:hAnsi="Arial"/>
                <w:b/>
                <w:sz w:val="16"/>
                <w:szCs w:val="16"/>
                <w:lang w:val="kk-KZ" w:eastAsia="en-US"/>
              </w:rPr>
              <w:t>і жинау</w:t>
            </w:r>
            <w:r w:rsidR="002733E7">
              <w:rPr>
                <w:rFonts w:ascii="Arial" w:eastAsia="Calibri" w:hAnsi="Arial"/>
                <w:b/>
                <w:sz w:val="16"/>
                <w:szCs w:val="16"/>
                <w:lang w:val="kk-KZ" w:eastAsia="en-US"/>
              </w:rPr>
              <w:t>ын</w:t>
            </w:r>
            <w:r w:rsidR="002733E7" w:rsidRPr="00FD050E">
              <w:rPr>
                <w:rFonts w:ascii="Arial" w:eastAsia="Calibri" w:hAnsi="Arial"/>
                <w:b/>
                <w:sz w:val="16"/>
                <w:szCs w:val="16"/>
                <w:lang w:val="kk-KZ" w:eastAsia="en-US"/>
              </w:rPr>
              <w:t>а және өңдеу</w:t>
            </w:r>
            <w:r w:rsidR="002733E7">
              <w:rPr>
                <w:rFonts w:ascii="Arial" w:eastAsia="Calibri" w:hAnsi="Arial"/>
                <w:b/>
                <w:sz w:val="16"/>
                <w:szCs w:val="16"/>
                <w:lang w:val="kk-KZ" w:eastAsia="en-US"/>
              </w:rPr>
              <w:t>ін</w:t>
            </w:r>
            <w:r w:rsidR="002733E7" w:rsidRPr="00FD050E">
              <w:rPr>
                <w:rFonts w:ascii="Arial" w:eastAsia="Calibri" w:hAnsi="Arial"/>
                <w:b/>
                <w:sz w:val="16"/>
                <w:szCs w:val="16"/>
                <w:lang w:val="kk-KZ" w:eastAsia="en-US"/>
              </w:rPr>
              <w:t>е; "Мемлекеттік кредиттік бюро" АҚ-ның мемлекеттік дерек</w:t>
            </w:r>
            <w:r w:rsidR="002733E7">
              <w:rPr>
                <w:rFonts w:ascii="Arial" w:eastAsia="Calibri" w:hAnsi="Arial"/>
                <w:b/>
                <w:sz w:val="16"/>
                <w:szCs w:val="16"/>
                <w:lang w:val="kk-KZ" w:eastAsia="en-US"/>
              </w:rPr>
              <w:t>тер базасынан</w:t>
            </w:r>
            <w:r w:rsidR="002733E7" w:rsidRPr="00FD050E">
              <w:rPr>
                <w:rFonts w:ascii="Arial" w:eastAsia="Calibri" w:hAnsi="Arial"/>
                <w:b/>
                <w:sz w:val="16"/>
                <w:szCs w:val="16"/>
                <w:lang w:val="kk-KZ" w:eastAsia="en-US"/>
              </w:rPr>
              <w:t xml:space="preserve"> (бұдан әрі-МДБ) және МДБ операторлар</w:t>
            </w:r>
            <w:r w:rsidR="002733E7">
              <w:rPr>
                <w:rFonts w:ascii="Arial" w:eastAsia="Calibri" w:hAnsi="Arial"/>
                <w:b/>
                <w:sz w:val="16"/>
                <w:szCs w:val="16"/>
                <w:lang w:val="kk-KZ" w:eastAsia="en-US"/>
              </w:rPr>
              <w:t>ын</w:t>
            </w:r>
            <w:r w:rsidR="002733E7" w:rsidRPr="00FD050E">
              <w:rPr>
                <w:rFonts w:ascii="Arial" w:eastAsia="Calibri" w:hAnsi="Arial"/>
                <w:b/>
                <w:sz w:val="16"/>
                <w:szCs w:val="16"/>
                <w:lang w:val="kk-KZ" w:eastAsia="en-US"/>
              </w:rPr>
              <w:t xml:space="preserve">ан/иелерінен мен туралы ақпаратты алуына; "Мемлекеттік кредиттік бюро" АҚ-ның МДБ-дан алынған мен туралы ақпаратты Банкке беруіне; МДБ иелерінің тікелей немесе үшінші тұлғалар арқылы "Мемлекеттік кредиттік бюро" АҚ-ның барлық МДБ-нан мен туралы ақпаратты беруіне; Банктің МДБ-дан мен туралы ақпаратты алуына келісім береді. Дербес деректерді өңдеу мақсаттары мына сайтта орналастырылған </w:t>
            </w:r>
            <w:ins w:id="843" w:author="Қайназарова Айгүл" w:date="2022-10-13T11:42:00Z">
              <w:r w:rsidR="009970CB">
                <w:rPr>
                  <w:rFonts w:ascii="Arial" w:hAnsi="Arial" w:cs="Arial"/>
                  <w:sz w:val="16"/>
                  <w:szCs w:val="16"/>
                </w:rPr>
                <w:fldChar w:fldCharType="begin"/>
              </w:r>
              <w:r w:rsidR="009970CB">
                <w:rPr>
                  <w:rFonts w:ascii="Arial" w:hAnsi="Arial" w:cs="Arial"/>
                  <w:sz w:val="16"/>
                  <w:szCs w:val="16"/>
                </w:rPr>
                <w:instrText xml:space="preserve"> HYPERLINK "http://</w:instrText>
              </w:r>
            </w:ins>
            <w:r w:rsidR="009970CB" w:rsidRPr="009970CB">
              <w:rPr>
                <w:rPrChange w:id="844" w:author="Қайназарова Айгүл" w:date="2022-10-13T11:42:00Z">
                  <w:rPr>
                    <w:rStyle w:val="a9"/>
                    <w:rFonts w:ascii="Arial" w:hAnsi="Arial" w:cs="Arial"/>
                    <w:sz w:val="16"/>
                    <w:szCs w:val="16"/>
                  </w:rPr>
                </w:rPrChange>
              </w:rPr>
              <w:instrText>www.</w:instrText>
            </w:r>
            <w:r w:rsidR="009970CB" w:rsidRPr="009970CB">
              <w:rPr>
                <w:rPrChange w:id="845" w:author="Қайназарова Айгүл" w:date="2022-10-13T11:42:00Z">
                  <w:rPr>
                    <w:rStyle w:val="a9"/>
                    <w:rFonts w:ascii="Arial" w:hAnsi="Arial" w:cs="Arial"/>
                    <w:sz w:val="16"/>
                    <w:szCs w:val="16"/>
                    <w:lang w:val="en-US"/>
                  </w:rPr>
                </w:rPrChange>
              </w:rPr>
              <w:instrText>bereke</w:instrText>
            </w:r>
            <w:r w:rsidR="009970CB" w:rsidRPr="009970CB">
              <w:rPr>
                <w:rPrChange w:id="846" w:author="Қайназарова Айгүл" w:date="2022-10-13T11:42:00Z">
                  <w:rPr>
                    <w:rStyle w:val="a9"/>
                    <w:rFonts w:ascii="Arial" w:hAnsi="Arial" w:cs="Arial"/>
                    <w:sz w:val="16"/>
                    <w:szCs w:val="16"/>
                  </w:rPr>
                </w:rPrChange>
              </w:rPr>
              <w:instrText>bank.kz/ru/common/category/pages/post/1961-obrabotka-personalnyh-dannyh</w:instrText>
            </w:r>
            <w:ins w:id="847" w:author="Қайназарова Айгүл" w:date="2022-10-13T11:42:00Z">
              <w:r w:rsidR="009970CB">
                <w:rPr>
                  <w:rFonts w:ascii="Arial" w:hAnsi="Arial" w:cs="Arial"/>
                  <w:sz w:val="16"/>
                  <w:szCs w:val="16"/>
                </w:rPr>
                <w:instrText xml:space="preserve">" </w:instrText>
              </w:r>
              <w:r w:rsidR="009970CB">
                <w:rPr>
                  <w:rFonts w:ascii="Arial" w:hAnsi="Arial" w:cs="Arial"/>
                  <w:sz w:val="16"/>
                  <w:szCs w:val="16"/>
                </w:rPr>
                <w:fldChar w:fldCharType="separate"/>
              </w:r>
            </w:ins>
            <w:r w:rsidR="009970CB" w:rsidRPr="009970CB">
              <w:rPr>
                <w:rStyle w:val="a9"/>
                <w:rFonts w:ascii="Arial" w:hAnsi="Arial" w:cs="Arial"/>
                <w:sz w:val="16"/>
                <w:szCs w:val="16"/>
              </w:rPr>
              <w:t>www.</w:t>
            </w:r>
            <w:r w:rsidR="009970CB" w:rsidRPr="009970CB">
              <w:rPr>
                <w:rStyle w:val="a9"/>
                <w:rFonts w:ascii="Arial" w:hAnsi="Arial" w:cs="Arial"/>
                <w:sz w:val="16"/>
                <w:szCs w:val="16"/>
                <w:lang w:val="en-US"/>
              </w:rPr>
              <w:t>bereke</w:t>
            </w:r>
            <w:r w:rsidR="009970CB" w:rsidRPr="009970CB">
              <w:rPr>
                <w:rStyle w:val="a9"/>
                <w:rFonts w:ascii="Arial" w:hAnsi="Arial" w:cs="Arial"/>
                <w:sz w:val="16"/>
                <w:szCs w:val="16"/>
              </w:rPr>
              <w:t>bank.kz</w:t>
            </w:r>
            <w:del w:id="848" w:author="Нұқабай Нариман" w:date="2022-10-13T15:42:00Z">
              <w:r w:rsidR="009970CB" w:rsidRPr="009970CB" w:rsidDel="009B7A31">
                <w:rPr>
                  <w:rStyle w:val="a9"/>
                  <w:rFonts w:ascii="Arial" w:hAnsi="Arial" w:cs="Arial"/>
                  <w:sz w:val="16"/>
                  <w:szCs w:val="16"/>
                </w:rPr>
                <w:delText>/ru/common/category/pages/post/1961-obrabotka-personalnyh-dannyh</w:delText>
              </w:r>
            </w:del>
            <w:ins w:id="849" w:author="Қайназарова Айгүл" w:date="2022-10-13T11:42:00Z">
              <w:r w:rsidR="009970CB">
                <w:rPr>
                  <w:rFonts w:ascii="Arial" w:hAnsi="Arial" w:cs="Arial"/>
                  <w:sz w:val="16"/>
                  <w:szCs w:val="16"/>
                </w:rPr>
                <w:fldChar w:fldCharType="end"/>
              </w:r>
            </w:ins>
            <w:r w:rsidRPr="00FB3E88">
              <w:rPr>
                <w:rFonts w:ascii="Arial" w:eastAsia="Calibri" w:hAnsi="Arial"/>
                <w:sz w:val="16"/>
                <w:szCs w:val="22"/>
                <w:lang w:eastAsia="en-US"/>
              </w:rPr>
              <w:t>/</w:t>
            </w:r>
            <w:r w:rsidRPr="003056E3">
              <w:rPr>
                <w:rFonts w:ascii="Arial" w:eastAsia="Calibri" w:hAnsi="Arial"/>
                <w:sz w:val="16"/>
                <w:szCs w:val="22"/>
                <w:lang w:eastAsia="en-US"/>
              </w:rPr>
              <w:t xml:space="preserve">предоставляет Банку, а также  </w:t>
            </w:r>
            <w:r w:rsidRPr="003056E3">
              <w:rPr>
                <w:rFonts w:ascii="Arial" w:eastAsia="Calibri" w:hAnsi="Arial" w:cs="Arial"/>
                <w:bCs/>
                <w:sz w:val="16"/>
                <w:szCs w:val="16"/>
                <w:lang w:eastAsia="en-US"/>
              </w:rPr>
              <w:t xml:space="preserve">лицам, указанным в п. 4) </w:t>
            </w:r>
            <w:r w:rsidRPr="003056E3">
              <w:rPr>
                <w:rFonts w:ascii="Arial" w:eastAsia="Calibri" w:hAnsi="Arial" w:cs="Arial"/>
                <w:sz w:val="16"/>
                <w:szCs w:val="16"/>
                <w:lang w:eastAsia="en-US"/>
              </w:rPr>
              <w:t xml:space="preserve">настоящего </w:t>
            </w:r>
            <w:proofErr w:type="gramStart"/>
            <w:r w:rsidRPr="003056E3">
              <w:rPr>
                <w:rFonts w:ascii="Arial" w:eastAsia="Calibri" w:hAnsi="Arial" w:cs="Arial"/>
                <w:sz w:val="16"/>
                <w:szCs w:val="16"/>
                <w:lang w:eastAsia="en-US"/>
              </w:rPr>
              <w:t xml:space="preserve">Заявления, </w:t>
            </w:r>
            <w:r w:rsidRPr="003056E3">
              <w:rPr>
                <w:rFonts w:ascii="Arial" w:eastAsia="Calibri" w:hAnsi="Arial" w:cs="Arial"/>
                <w:bCs/>
                <w:sz w:val="16"/>
                <w:szCs w:val="16"/>
                <w:lang w:eastAsia="en-US"/>
              </w:rPr>
              <w:t xml:space="preserve"> </w:t>
            </w:r>
            <w:r w:rsidRPr="003056E3">
              <w:rPr>
                <w:rFonts w:ascii="Arial" w:eastAsia="Calibri" w:hAnsi="Arial"/>
                <w:sz w:val="16"/>
                <w:szCs w:val="22"/>
                <w:lang w:eastAsia="en-US"/>
              </w:rPr>
              <w:t>согласие</w:t>
            </w:r>
            <w:proofErr w:type="gramEnd"/>
            <w:r w:rsidRPr="003056E3">
              <w:rPr>
                <w:rFonts w:ascii="Arial" w:eastAsia="Calibri" w:hAnsi="Arial"/>
                <w:sz w:val="16"/>
                <w:szCs w:val="22"/>
                <w:lang w:eastAsia="en-US"/>
              </w:rPr>
              <w:t xml:space="preserve"> </w:t>
            </w:r>
            <w:r w:rsidRPr="003056E3">
              <w:rPr>
                <w:rFonts w:ascii="Arial" w:eastAsia="Calibri" w:hAnsi="Arial" w:cs="Arial"/>
                <w:bCs/>
                <w:sz w:val="16"/>
                <w:szCs w:val="16"/>
                <w:lang w:eastAsia="en-US"/>
              </w:rPr>
              <w:t xml:space="preserve">на сбор из всех источников и обработку персональных данных, </w:t>
            </w:r>
            <w:r w:rsidRPr="003056E3">
              <w:rPr>
                <w:rFonts w:ascii="Arial" w:eastAsia="Calibri" w:hAnsi="Arial" w:cs="Arial"/>
                <w:sz w:val="16"/>
                <w:szCs w:val="16"/>
                <w:lang w:eastAsia="en-US"/>
              </w:rPr>
              <w:t xml:space="preserve">в том числе биометрические данные (фото- видеоизображение), </w:t>
            </w:r>
            <w:r w:rsidRPr="003056E3">
              <w:rPr>
                <w:rFonts w:ascii="Arial" w:eastAsia="Calibri" w:hAnsi="Arial" w:cs="Arial"/>
                <w:bCs/>
                <w:sz w:val="16"/>
                <w:szCs w:val="16"/>
                <w:lang w:eastAsia="en-US"/>
              </w:rPr>
              <w:t xml:space="preserve"> предоставляемых Клиентом</w:t>
            </w:r>
            <w:r w:rsidRPr="00FB3E88">
              <w:rPr>
                <w:rFonts w:ascii="Arial" w:eastAsia="Calibri" w:hAnsi="Arial" w:cs="Arial"/>
                <w:bCs/>
                <w:sz w:val="16"/>
                <w:szCs w:val="16"/>
                <w:lang w:eastAsia="en-US"/>
              </w:rPr>
              <w:t>/</w:t>
            </w:r>
            <w:r w:rsidRPr="003056E3">
              <w:rPr>
                <w:rFonts w:ascii="Arial" w:eastAsia="Calibri" w:hAnsi="Arial" w:cs="Arial"/>
                <w:bCs/>
                <w:sz w:val="16"/>
                <w:szCs w:val="16"/>
                <w:lang w:eastAsia="en-US"/>
              </w:rPr>
              <w:t>Держателем карточки, согласно положениям действующего законодательства Республики Казахстан.</w:t>
            </w:r>
            <w:r w:rsidR="000110A6" w:rsidRPr="003056E3">
              <w:rPr>
                <w:rFonts w:ascii="Arial" w:eastAsia="Calibri" w:hAnsi="Arial" w:cs="Arial"/>
                <w:bCs/>
                <w:sz w:val="16"/>
                <w:szCs w:val="16"/>
                <w:lang w:eastAsia="en-US"/>
              </w:rPr>
              <w:t xml:space="preserve"> Предоставляет </w:t>
            </w:r>
            <w:r w:rsidR="000110A6" w:rsidRPr="003056E3">
              <w:rPr>
                <w:rFonts w:ascii="Arial" w:eastAsia="Calibri" w:hAnsi="Arial" w:cs="Arial"/>
                <w:bCs/>
                <w:sz w:val="16"/>
                <w:szCs w:val="16"/>
                <w:lang w:eastAsia="en-US"/>
              </w:rPr>
              <w:lastRenderedPageBreak/>
              <w:t>согласие на сбор и обработку персональных данных, в том числе биометрических данных АО «Государственное кредитное бюро»; на получение АО «Государственное кредитное бюро» информации обо мне из Государственных баз данных (далее – ГБД) и от операторов/владельцев ГБД; предоставление АО «Государственное кредитное бюро» Банку информации обо мне, полученной из ГБД; предоставление владельцами ГБД информации обо мне из всех ГБД АО «Государственное кредитное бюро» напрямую или через третьих лиц; получение Банком информации обо мне, полученной из ГБД.</w:t>
            </w:r>
            <w:r w:rsidR="00610813" w:rsidRPr="003056E3">
              <w:rPr>
                <w:rFonts w:ascii="Arial" w:eastAsia="Calibri" w:hAnsi="Arial" w:cs="Arial"/>
                <w:bCs/>
                <w:sz w:val="16"/>
                <w:szCs w:val="16"/>
                <w:lang w:eastAsia="en-US"/>
              </w:rPr>
              <w:t xml:space="preserve"> Цели обработки персональных данных</w:t>
            </w:r>
            <w:r w:rsidR="00610813" w:rsidRPr="00FB3E88">
              <w:rPr>
                <w:rFonts w:ascii="Arial" w:eastAsia="Calibri" w:hAnsi="Arial" w:cs="Arial"/>
                <w:bCs/>
                <w:sz w:val="16"/>
                <w:szCs w:val="16"/>
                <w:lang w:eastAsia="en-US"/>
              </w:rPr>
              <w:t xml:space="preserve"> </w:t>
            </w:r>
            <w:r w:rsidR="00610813" w:rsidRPr="003056E3">
              <w:rPr>
                <w:rFonts w:ascii="Arial" w:hAnsi="Arial" w:cs="Arial"/>
                <w:sz w:val="16"/>
                <w:szCs w:val="16"/>
              </w:rPr>
              <w:t xml:space="preserve">размещены на сайте </w:t>
            </w:r>
            <w:ins w:id="850" w:author="Қайназарова Айгүл" w:date="2022-10-13T11:42:00Z">
              <w:r w:rsidR="009970CB">
                <w:rPr>
                  <w:rFonts w:ascii="Arial" w:hAnsi="Arial" w:cs="Arial"/>
                  <w:sz w:val="16"/>
                  <w:szCs w:val="16"/>
                </w:rPr>
                <w:fldChar w:fldCharType="begin"/>
              </w:r>
              <w:r w:rsidR="009970CB">
                <w:rPr>
                  <w:rFonts w:ascii="Arial" w:hAnsi="Arial" w:cs="Arial"/>
                  <w:sz w:val="16"/>
                  <w:szCs w:val="16"/>
                </w:rPr>
                <w:instrText xml:space="preserve"> HYPERLINK "http://</w:instrText>
              </w:r>
            </w:ins>
            <w:r w:rsidR="009970CB" w:rsidRPr="009970CB">
              <w:rPr>
                <w:rPrChange w:id="851" w:author="Қайназарова Айгүл" w:date="2022-10-13T11:42:00Z">
                  <w:rPr>
                    <w:rStyle w:val="a9"/>
                    <w:rFonts w:ascii="Arial" w:hAnsi="Arial" w:cs="Arial"/>
                    <w:sz w:val="16"/>
                    <w:szCs w:val="16"/>
                  </w:rPr>
                </w:rPrChange>
              </w:rPr>
              <w:instrText>www.</w:instrText>
            </w:r>
            <w:r w:rsidR="009970CB" w:rsidRPr="009970CB">
              <w:rPr>
                <w:rPrChange w:id="852" w:author="Қайназарова Айгүл" w:date="2022-10-13T11:42:00Z">
                  <w:rPr>
                    <w:rStyle w:val="a9"/>
                    <w:rFonts w:ascii="Arial" w:hAnsi="Arial" w:cs="Arial"/>
                    <w:sz w:val="16"/>
                    <w:szCs w:val="16"/>
                    <w:lang w:val="en-US"/>
                  </w:rPr>
                </w:rPrChange>
              </w:rPr>
              <w:instrText>bereke</w:instrText>
            </w:r>
            <w:r w:rsidR="009970CB" w:rsidRPr="009970CB">
              <w:rPr>
                <w:rPrChange w:id="853" w:author="Қайназарова Айгүл" w:date="2022-10-13T11:42:00Z">
                  <w:rPr>
                    <w:rStyle w:val="a9"/>
                    <w:rFonts w:ascii="Arial" w:hAnsi="Arial" w:cs="Arial"/>
                    <w:sz w:val="16"/>
                    <w:szCs w:val="16"/>
                  </w:rPr>
                </w:rPrChange>
              </w:rPr>
              <w:instrText>bank.kz/ru/common/category/pages/post/1961-obrabotka-personalnyh-dannyh</w:instrText>
            </w:r>
            <w:ins w:id="854" w:author="Қайназарова Айгүл" w:date="2022-10-13T11:42:00Z">
              <w:r w:rsidR="009970CB">
                <w:rPr>
                  <w:rFonts w:ascii="Arial" w:hAnsi="Arial" w:cs="Arial"/>
                  <w:sz w:val="16"/>
                  <w:szCs w:val="16"/>
                </w:rPr>
                <w:instrText xml:space="preserve">" </w:instrText>
              </w:r>
              <w:r w:rsidR="009970CB">
                <w:rPr>
                  <w:rFonts w:ascii="Arial" w:hAnsi="Arial" w:cs="Arial"/>
                  <w:sz w:val="16"/>
                  <w:szCs w:val="16"/>
                </w:rPr>
                <w:fldChar w:fldCharType="separate"/>
              </w:r>
            </w:ins>
            <w:r w:rsidR="009970CB" w:rsidRPr="009970CB">
              <w:rPr>
                <w:rStyle w:val="a9"/>
                <w:rFonts w:ascii="Arial" w:hAnsi="Arial" w:cs="Arial"/>
                <w:sz w:val="16"/>
                <w:szCs w:val="16"/>
              </w:rPr>
              <w:t>www.</w:t>
            </w:r>
            <w:r w:rsidR="009970CB" w:rsidRPr="009970CB">
              <w:rPr>
                <w:rStyle w:val="a9"/>
                <w:rFonts w:ascii="Arial" w:hAnsi="Arial" w:cs="Arial"/>
                <w:sz w:val="16"/>
                <w:szCs w:val="16"/>
                <w:lang w:val="en-US"/>
              </w:rPr>
              <w:t>bereke</w:t>
            </w:r>
            <w:r w:rsidR="009970CB" w:rsidRPr="009970CB">
              <w:rPr>
                <w:rStyle w:val="a9"/>
                <w:rFonts w:ascii="Arial" w:hAnsi="Arial" w:cs="Arial"/>
                <w:sz w:val="16"/>
                <w:szCs w:val="16"/>
              </w:rPr>
              <w:t>bank.kz</w:t>
            </w:r>
            <w:del w:id="855" w:author="Нұқабай Нариман" w:date="2022-10-13T15:42:00Z">
              <w:r w:rsidR="009970CB" w:rsidRPr="009970CB" w:rsidDel="009B7A31">
                <w:rPr>
                  <w:rStyle w:val="a9"/>
                  <w:rFonts w:ascii="Arial" w:hAnsi="Arial" w:cs="Arial"/>
                  <w:sz w:val="16"/>
                  <w:szCs w:val="16"/>
                </w:rPr>
                <w:delText>/ru/common/category/pages/post/1961-obrabotka-personalnyh-dannyh</w:delText>
              </w:r>
            </w:del>
            <w:ins w:id="856" w:author="Қайназарова Айгүл" w:date="2022-10-13T11:42:00Z">
              <w:r w:rsidR="009970CB">
                <w:rPr>
                  <w:rFonts w:ascii="Arial" w:hAnsi="Arial" w:cs="Arial"/>
                  <w:sz w:val="16"/>
                  <w:szCs w:val="16"/>
                </w:rPr>
                <w:fldChar w:fldCharType="end"/>
              </w:r>
            </w:ins>
            <w:r w:rsidRPr="003056E3">
              <w:rPr>
                <w:rFonts w:ascii="Arial" w:eastAsia="Calibri" w:hAnsi="Arial" w:cs="Arial"/>
                <w:bCs/>
                <w:sz w:val="16"/>
                <w:szCs w:val="16"/>
                <w:lang w:eastAsia="en-US"/>
              </w:rPr>
              <w:t>;</w:t>
            </w:r>
          </w:p>
          <w:p w14:paraId="35E550B7" w14:textId="5469A387" w:rsidR="00AA7B97" w:rsidRDefault="00AA7B97" w:rsidP="00AA7B97">
            <w:pPr>
              <w:widowControl w:val="0"/>
              <w:tabs>
                <w:tab w:val="left" w:pos="837"/>
                <w:tab w:val="left" w:pos="987"/>
              </w:tabs>
              <w:spacing w:before="4" w:line="228" w:lineRule="exact"/>
              <w:ind w:left="290" w:right="110" w:firstLine="426"/>
              <w:jc w:val="both"/>
              <w:rPr>
                <w:ins w:id="857" w:author="Нұқабай Нариман" w:date="2022-10-14T10:21:00Z"/>
                <w:rFonts w:ascii="Arial" w:eastAsia="Calibri" w:hAnsi="Arial"/>
                <w:sz w:val="16"/>
                <w:szCs w:val="22"/>
                <w:lang w:eastAsia="en-US"/>
              </w:rPr>
            </w:pPr>
            <w:r w:rsidRPr="003056E3">
              <w:rPr>
                <w:rFonts w:ascii="Arial" w:eastAsia="Calibri" w:hAnsi="Arial"/>
                <w:b/>
                <w:sz w:val="16"/>
                <w:szCs w:val="22"/>
                <w:lang w:eastAsia="en-US"/>
              </w:rPr>
              <w:t xml:space="preserve">6) </w:t>
            </w:r>
            <w:r w:rsidR="002733E7" w:rsidRPr="00EE6448">
              <w:rPr>
                <w:rFonts w:ascii="Arial" w:eastAsia="Calibri" w:hAnsi="Arial"/>
                <w:b/>
                <w:bCs/>
                <w:sz w:val="16"/>
                <w:szCs w:val="16"/>
                <w:lang w:eastAsia="en-US"/>
              </w:rPr>
              <w:t>жеке тұлғалардың (өз қызметкерлерінің, акционерлердің, қатысушылардың, бенефициарлық меншік иелерінің және клиент дербес деректерін банкке беретін өзге де тұлғалардың) Қазақстан Республикасының қолданыстағы заңнамасының ережелеріне сәйкес Банкке берілетін олардың дербес деректерін жинауға және өңдеуге қажетті барлық тиісті ресімделген келісімдері бар</w:t>
            </w:r>
            <w:r w:rsidRPr="00FB3E88">
              <w:rPr>
                <w:rFonts w:ascii="Arial" w:eastAsia="Calibri" w:hAnsi="Arial"/>
                <w:b/>
                <w:bCs/>
                <w:sz w:val="16"/>
                <w:szCs w:val="22"/>
                <w:lang w:eastAsia="en-US"/>
              </w:rPr>
              <w:t>/</w:t>
            </w:r>
            <w:r w:rsidRPr="003056E3">
              <w:rPr>
                <w:rFonts w:ascii="Arial" w:eastAsia="Calibri" w:hAnsi="Arial" w:cs="Arial"/>
                <w:bCs/>
                <w:sz w:val="16"/>
                <w:szCs w:val="16"/>
                <w:lang w:eastAsia="en-US"/>
              </w:rPr>
              <w:t>обладает всеми необходимыми надлежаще оформленными согласиями физических лиц (своих работников, акционеров, участников, бенефициарных собственников и иных лиц, персональные данные которых предоставляются Клиентом Банку) на сбор  и обработку Банком их персональных данных, передаваемых Банку согласно положениям действующего законодательства Республики Казахстан</w:t>
            </w:r>
            <w:r w:rsidRPr="003056E3">
              <w:rPr>
                <w:rFonts w:ascii="Arial" w:eastAsia="Calibri" w:hAnsi="Arial"/>
                <w:sz w:val="16"/>
                <w:szCs w:val="22"/>
                <w:lang w:eastAsia="en-US"/>
              </w:rPr>
              <w:t>;</w:t>
            </w:r>
          </w:p>
          <w:p w14:paraId="37E04595" w14:textId="20C89FB7" w:rsidR="00F25C2C" w:rsidRPr="00F25C2C" w:rsidRDefault="00F25C2C" w:rsidP="00F25C2C">
            <w:pPr>
              <w:widowControl w:val="0"/>
              <w:tabs>
                <w:tab w:val="left" w:pos="837"/>
                <w:tab w:val="left" w:pos="987"/>
              </w:tabs>
              <w:spacing w:before="4" w:line="228" w:lineRule="exact"/>
              <w:ind w:left="290" w:right="110" w:firstLine="426"/>
              <w:jc w:val="both"/>
              <w:rPr>
                <w:ins w:id="858" w:author="Нұқабай Нариман" w:date="2022-10-14T10:21:00Z"/>
                <w:rFonts w:ascii="Arial" w:eastAsia="Calibri" w:hAnsi="Arial"/>
                <w:sz w:val="16"/>
                <w:szCs w:val="22"/>
                <w:lang w:eastAsia="en-US"/>
              </w:rPr>
            </w:pPr>
            <w:ins w:id="859" w:author="Нұқабай Нариман" w:date="2022-10-14T10:21:00Z">
              <w:r w:rsidRPr="00F25C2C">
                <w:rPr>
                  <w:rFonts w:ascii="Arial" w:eastAsia="Calibri" w:hAnsi="Arial"/>
                  <w:sz w:val="16"/>
                  <w:szCs w:val="22"/>
                  <w:lang w:eastAsia="en-US"/>
                </w:rPr>
                <w:t>7)</w:t>
              </w:r>
              <w:r w:rsidRPr="00F25C2C">
                <w:rPr>
                  <w:rFonts w:ascii="Arial" w:eastAsia="Calibri" w:hAnsi="Arial"/>
                  <w:b/>
                  <w:sz w:val="16"/>
                  <w:szCs w:val="22"/>
                  <w:lang w:eastAsia="en-US"/>
                </w:rPr>
                <w:t xml:space="preserve">  </w:t>
              </w:r>
              <w:r w:rsidRPr="00F25C2C">
                <w:rPr>
                  <w:rFonts w:ascii="Arial" w:eastAsia="Calibri" w:hAnsi="Arial"/>
                  <w:sz w:val="16"/>
                  <w:szCs w:val="22"/>
                  <w:lang w:eastAsia="en-US"/>
                </w:rPr>
                <w:t xml:space="preserve">Уведомлен, понимает и соглашается с тем, что при применении к Банку мер, санкций и/или ограничений, установленных законодательством Республики Казахстан, международными/межправительственными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и другими органами, организациями и в связи с этим приостановлением/ограничением предоставления Банком некоторых услуг, соответствующие банковские операции, осуществляемые Клиентом, или в его пользу, в том числе по Счету карточки, могут быть недоступны или Банк </w:t>
              </w:r>
              <w:r>
                <w:rPr>
                  <w:rFonts w:ascii="Arial" w:eastAsia="Calibri" w:hAnsi="Arial"/>
                  <w:sz w:val="16"/>
                  <w:szCs w:val="22"/>
                  <w:lang w:eastAsia="en-US"/>
                </w:rPr>
                <w:t>вправе отказать в их исполнении</w:t>
              </w:r>
            </w:ins>
            <w:ins w:id="860" w:author="Нұқабай Нариман" w:date="2022-10-14T10:22:00Z">
              <w:r>
                <w:rPr>
                  <w:rFonts w:ascii="Arial" w:eastAsia="Calibri" w:hAnsi="Arial"/>
                  <w:sz w:val="16"/>
                  <w:szCs w:val="22"/>
                  <w:lang w:eastAsia="en-US"/>
                </w:rPr>
                <w:t>;</w:t>
              </w:r>
            </w:ins>
          </w:p>
          <w:p w14:paraId="253EFF4B" w14:textId="77777777" w:rsidR="00F25C2C" w:rsidRPr="00F25C2C" w:rsidRDefault="00F25C2C" w:rsidP="00F25C2C">
            <w:pPr>
              <w:widowControl w:val="0"/>
              <w:tabs>
                <w:tab w:val="left" w:pos="837"/>
                <w:tab w:val="left" w:pos="987"/>
              </w:tabs>
              <w:spacing w:before="4" w:line="228" w:lineRule="exact"/>
              <w:ind w:left="290" w:right="110" w:firstLine="426"/>
              <w:jc w:val="both"/>
              <w:rPr>
                <w:ins w:id="861" w:author="Нұқабай Нариман" w:date="2022-10-14T10:21:00Z"/>
                <w:rFonts w:ascii="Arial" w:eastAsia="Calibri" w:hAnsi="Arial"/>
                <w:sz w:val="16"/>
                <w:szCs w:val="22"/>
                <w:lang w:eastAsia="en-US"/>
              </w:rPr>
            </w:pPr>
            <w:ins w:id="862" w:author="Нұқабай Нариман" w:date="2022-10-14T10:21:00Z">
              <w:r w:rsidRPr="00F25C2C">
                <w:rPr>
                  <w:rFonts w:ascii="Arial" w:eastAsia="Calibri" w:hAnsi="Arial"/>
                  <w:sz w:val="16"/>
                  <w:szCs w:val="22"/>
                  <w:lang w:eastAsia="en-US"/>
                </w:rPr>
                <w:t>8) Уведомлен, понимает и соглашается с тем, что при проведении им операции по переводу денег со Счета карточки в иностранной валюте иностранный банк-корреспондент, руководствуясь требованиями законодательства соответствующего иностранного государства, международными соглашениями, иными требованиями, может:</w:t>
              </w:r>
            </w:ins>
          </w:p>
          <w:p w14:paraId="7CD4A780" w14:textId="77777777" w:rsidR="00F25C2C" w:rsidRPr="00F25C2C" w:rsidRDefault="00F25C2C" w:rsidP="00F25C2C">
            <w:pPr>
              <w:widowControl w:val="0"/>
              <w:tabs>
                <w:tab w:val="left" w:pos="837"/>
                <w:tab w:val="left" w:pos="987"/>
              </w:tabs>
              <w:spacing w:before="4" w:line="228" w:lineRule="exact"/>
              <w:ind w:left="290" w:right="110" w:firstLine="426"/>
              <w:jc w:val="both"/>
              <w:rPr>
                <w:ins w:id="863" w:author="Нұқабай Нариман" w:date="2022-10-14T10:21:00Z"/>
                <w:rFonts w:ascii="Arial" w:eastAsia="Calibri" w:hAnsi="Arial"/>
                <w:sz w:val="16"/>
                <w:szCs w:val="22"/>
                <w:lang w:eastAsia="en-US"/>
              </w:rPr>
            </w:pPr>
            <w:ins w:id="864" w:author="Нұқабай Нариман" w:date="2022-10-14T10:21:00Z">
              <w:r w:rsidRPr="00F25C2C">
                <w:rPr>
                  <w:rFonts w:ascii="Arial" w:eastAsia="Calibri" w:hAnsi="Arial"/>
                  <w:sz w:val="16"/>
                  <w:szCs w:val="22"/>
                  <w:lang w:eastAsia="en-US"/>
                </w:rPr>
                <w:t xml:space="preserve">− приостановить перевод денег Клиента/Держателя карточки на неопределенный срок в целях получения любых необходимых дополнительных сведений о совершаемой операции; </w:t>
              </w:r>
            </w:ins>
          </w:p>
          <w:p w14:paraId="052ACFBE" w14:textId="77777777" w:rsidR="00F25C2C" w:rsidRPr="00F25C2C" w:rsidRDefault="00F25C2C" w:rsidP="00F25C2C">
            <w:pPr>
              <w:widowControl w:val="0"/>
              <w:tabs>
                <w:tab w:val="left" w:pos="837"/>
                <w:tab w:val="left" w:pos="987"/>
              </w:tabs>
              <w:spacing w:before="4" w:line="228" w:lineRule="exact"/>
              <w:ind w:left="290" w:right="110" w:firstLine="426"/>
              <w:jc w:val="both"/>
              <w:rPr>
                <w:ins w:id="865" w:author="Нұқабай Нариман" w:date="2022-10-14T10:21:00Z"/>
                <w:rFonts w:ascii="Arial" w:eastAsia="Calibri" w:hAnsi="Arial"/>
                <w:sz w:val="16"/>
                <w:szCs w:val="22"/>
                <w:lang w:eastAsia="en-US"/>
              </w:rPr>
            </w:pPr>
            <w:ins w:id="866" w:author="Нұқабай Нариман" w:date="2022-10-14T10:21:00Z">
              <w:r w:rsidRPr="00F25C2C">
                <w:rPr>
                  <w:rFonts w:ascii="Arial" w:eastAsia="Calibri" w:hAnsi="Arial"/>
                  <w:sz w:val="16"/>
                  <w:szCs w:val="22"/>
                  <w:lang w:eastAsia="en-US"/>
                </w:rPr>
                <w:t xml:space="preserve">− отказать в завершении перевода денег в иностранной валюте без конкретизации причин такого отказа, вернув деньги Банку, в т.ч. за минусом комиссии, удержанной банком(-ами)- корреспондентом(-ами); </w:t>
              </w:r>
            </w:ins>
          </w:p>
          <w:p w14:paraId="73B35372" w14:textId="5A0AEAE4" w:rsidR="00F25C2C" w:rsidRPr="003056E3" w:rsidRDefault="00F25C2C" w:rsidP="00F25C2C">
            <w:pPr>
              <w:widowControl w:val="0"/>
              <w:tabs>
                <w:tab w:val="left" w:pos="837"/>
                <w:tab w:val="left" w:pos="987"/>
              </w:tabs>
              <w:spacing w:before="4" w:line="228" w:lineRule="exact"/>
              <w:ind w:left="290" w:right="110" w:firstLine="426"/>
              <w:jc w:val="both"/>
              <w:rPr>
                <w:rFonts w:ascii="Arial" w:eastAsia="Calibri" w:hAnsi="Arial"/>
                <w:sz w:val="16"/>
                <w:szCs w:val="22"/>
                <w:lang w:eastAsia="en-US"/>
              </w:rPr>
            </w:pPr>
            <w:ins w:id="867" w:author="Нұқабай Нариман" w:date="2022-10-14T10:21:00Z">
              <w:r w:rsidRPr="00F25C2C">
                <w:rPr>
                  <w:rFonts w:ascii="Arial" w:eastAsia="Calibri" w:hAnsi="Arial"/>
                  <w:sz w:val="16"/>
                  <w:szCs w:val="22"/>
                  <w:lang w:eastAsia="en-US"/>
                </w:rPr>
                <w:t>− заблокировать деньги по валютной операции на неопределенный срок</w:t>
              </w:r>
              <w:r>
                <w:rPr>
                  <w:rFonts w:ascii="Arial" w:eastAsia="Calibri" w:hAnsi="Arial"/>
                  <w:sz w:val="16"/>
                  <w:szCs w:val="22"/>
                  <w:lang w:eastAsia="en-US"/>
                </w:rPr>
                <w:t>;</w:t>
              </w:r>
            </w:ins>
          </w:p>
          <w:p w14:paraId="39564922" w14:textId="4A8A7CE6" w:rsidR="00AA7B97" w:rsidRPr="003056E3" w:rsidRDefault="00F25C2C" w:rsidP="00AA7B97">
            <w:pPr>
              <w:widowControl w:val="0"/>
              <w:tabs>
                <w:tab w:val="left" w:pos="837"/>
                <w:tab w:val="left" w:pos="987"/>
              </w:tabs>
              <w:spacing w:before="4" w:line="228" w:lineRule="exact"/>
              <w:ind w:left="290" w:right="110" w:firstLine="426"/>
              <w:jc w:val="both"/>
              <w:rPr>
                <w:rFonts w:ascii="Arial" w:eastAsia="Calibri" w:hAnsi="Arial" w:cs="Arial"/>
                <w:sz w:val="16"/>
                <w:szCs w:val="22"/>
                <w:lang w:eastAsia="en-US"/>
              </w:rPr>
            </w:pPr>
            <w:ins w:id="868" w:author="Нұқабай Нариман" w:date="2022-10-14T10:21:00Z">
              <w:r>
                <w:rPr>
                  <w:rFonts w:ascii="Arial" w:eastAsia="Calibri" w:hAnsi="Arial"/>
                  <w:sz w:val="16"/>
                  <w:szCs w:val="22"/>
                  <w:lang w:eastAsia="en-US"/>
                </w:rPr>
                <w:t>9</w:t>
              </w:r>
            </w:ins>
            <w:del w:id="869" w:author="Нұқабай Нариман" w:date="2022-10-14T10:21:00Z">
              <w:r w:rsidR="00AA7B97" w:rsidRPr="003056E3" w:rsidDel="00F25C2C">
                <w:rPr>
                  <w:rFonts w:ascii="Arial" w:eastAsia="Calibri" w:hAnsi="Arial"/>
                  <w:sz w:val="16"/>
                  <w:szCs w:val="22"/>
                  <w:lang w:eastAsia="en-US"/>
                </w:rPr>
                <w:delText>7</w:delText>
              </w:r>
            </w:del>
            <w:r w:rsidR="00AA7B97" w:rsidRPr="003056E3">
              <w:rPr>
                <w:rFonts w:ascii="Arial" w:eastAsia="Calibri" w:hAnsi="Arial"/>
                <w:sz w:val="16"/>
                <w:szCs w:val="22"/>
                <w:lang w:eastAsia="en-US"/>
              </w:rPr>
              <w:t>)</w:t>
            </w:r>
            <w:r w:rsidR="00AA7B97" w:rsidRPr="003056E3">
              <w:rPr>
                <w:rFonts w:ascii="Arial" w:eastAsia="Calibri" w:hAnsi="Arial"/>
                <w:b/>
                <w:sz w:val="16"/>
                <w:szCs w:val="22"/>
                <w:lang w:eastAsia="en-US"/>
              </w:rPr>
              <w:t xml:space="preserve"> </w:t>
            </w:r>
            <w:r w:rsidR="002733E7" w:rsidRPr="00EE6448">
              <w:rPr>
                <w:rFonts w:ascii="Arial" w:eastAsia="Calibri" w:hAnsi="Arial"/>
                <w:b/>
                <w:sz w:val="16"/>
                <w:szCs w:val="16"/>
                <w:lang w:eastAsia="en-US"/>
              </w:rPr>
              <w:t xml:space="preserve">клиенттің уәкілетті тұлғасының, карта ұстаушының қолы қоюы және Банктің осы өтінішті акцептеуі арқылы клиенттің, Карта Ұстаушының осы </w:t>
            </w:r>
            <w:r w:rsidR="002733E7" w:rsidRPr="007012B5">
              <w:rPr>
                <w:rFonts w:ascii="Arial" w:eastAsia="Calibri" w:hAnsi="Arial"/>
                <w:b/>
                <w:sz w:val="16"/>
                <w:szCs w:val="16"/>
                <w:lang w:eastAsia="en-US"/>
              </w:rPr>
              <w:t xml:space="preserve">Өтінішті </w:t>
            </w:r>
            <w:r w:rsidR="002733E7" w:rsidRPr="00EE6448">
              <w:rPr>
                <w:rFonts w:ascii="Arial" w:eastAsia="Calibri" w:hAnsi="Arial"/>
                <w:b/>
                <w:sz w:val="16"/>
                <w:szCs w:val="16"/>
                <w:lang w:eastAsia="en-US"/>
              </w:rPr>
              <w:t>беруі жолымен клиенттің, Карта Ұстаушының тұтастай шарттарға қосылуы кезінде Шарттарды Клиент қабылдады, ал Корпоративтік төлем картасын шығару және қызмет көрсету туралы шарт және Сбербанк Онлайнда электронды банктік қызметтерді ұсыну туралы шарт Клиент қосылған кезде Банк пен клиент арасында жасалды. Клиент осы өтінішке қол қою арқылы Карта ұстаушы, оның ішінде Сбербанк Онлайн сервисін пайдалана отырып, Карта шотына қашықтықтан қол жеткізу және электрондық банктік қызметтер бойынша қызметті алатынына келіседі</w:t>
            </w:r>
            <w:r w:rsidR="00AA7B97" w:rsidRPr="00FB3E88">
              <w:rPr>
                <w:rFonts w:ascii="Arial" w:eastAsia="Calibri" w:hAnsi="Arial"/>
                <w:b/>
                <w:sz w:val="16"/>
                <w:szCs w:val="22"/>
                <w:lang w:eastAsia="en-US"/>
              </w:rPr>
              <w:t>/</w:t>
            </w:r>
            <w:r w:rsidR="00AA7B97" w:rsidRPr="003056E3">
              <w:rPr>
                <w:rFonts w:ascii="Arial" w:eastAsia="Calibri" w:hAnsi="Arial" w:cs="Arial"/>
                <w:sz w:val="16"/>
                <w:szCs w:val="16"/>
                <w:lang w:eastAsia="en-US"/>
              </w:rPr>
              <w:t xml:space="preserve">Условия приняты Клиентом, а Договор </w:t>
            </w:r>
            <w:r w:rsidR="00AA7B97" w:rsidRPr="00FB3E88">
              <w:rPr>
                <w:rFonts w:ascii="Arial" w:eastAsia="Calibri" w:hAnsi="Arial" w:cs="Arial"/>
                <w:sz w:val="16"/>
                <w:szCs w:val="16"/>
                <w:lang w:eastAsia="en-US"/>
              </w:rPr>
              <w:t xml:space="preserve">о выпуске и обслуживании  корпоративной платежной карточки и Договор о предоставлении электронных банковских услуг в </w:t>
            </w:r>
            <w:ins w:id="870" w:author="Қайназарова Айгүл" w:date="2022-10-13T11:42:00Z">
              <w:r w:rsidR="009970CB" w:rsidRPr="009970CB">
                <w:rPr>
                  <w:rFonts w:ascii="Arial" w:eastAsia="Calibri" w:hAnsi="Arial" w:cs="Arial"/>
                  <w:sz w:val="16"/>
                  <w:szCs w:val="16"/>
                  <w:lang w:eastAsia="en-US"/>
                </w:rPr>
                <w:t>Систем</w:t>
              </w:r>
            </w:ins>
            <w:ins w:id="871" w:author="Нұқабай Нариман" w:date="2022-10-14T09:49:00Z">
              <w:r>
                <w:rPr>
                  <w:rFonts w:ascii="Arial" w:eastAsia="Calibri" w:hAnsi="Arial" w:cs="Arial"/>
                  <w:sz w:val="16"/>
                  <w:szCs w:val="16"/>
                  <w:lang w:eastAsia="en-US"/>
                </w:rPr>
                <w:t>е</w:t>
              </w:r>
            </w:ins>
            <w:ins w:id="872" w:author="Қайназарова Айгүл" w:date="2022-10-13T11:42:00Z">
              <w:del w:id="873" w:author="Нұқабай Нариман" w:date="2022-10-14T09:49:00Z">
                <w:r w:rsidR="009970CB" w:rsidRPr="009970CB" w:rsidDel="00F25C2C">
                  <w:rPr>
                    <w:rFonts w:ascii="Arial" w:eastAsia="Calibri" w:hAnsi="Arial" w:cs="Arial"/>
                    <w:sz w:val="16"/>
                    <w:szCs w:val="16"/>
                    <w:lang w:eastAsia="en-US"/>
                  </w:rPr>
                  <w:delText>а</w:delText>
                </w:r>
              </w:del>
              <w:r w:rsidR="009970CB" w:rsidRPr="009970CB">
                <w:rPr>
                  <w:rFonts w:ascii="Arial" w:eastAsia="Calibri" w:hAnsi="Arial" w:cs="Arial"/>
                  <w:sz w:val="16"/>
                  <w:szCs w:val="16"/>
                  <w:lang w:eastAsia="en-US"/>
                </w:rPr>
                <w:t xml:space="preserve"> дистанционного банковского обслуживания для физических лиц</w:t>
              </w:r>
            </w:ins>
            <w:ins w:id="874" w:author="Қайназарова Айгүл" w:date="2022-10-13T11:43:00Z">
              <w:r w:rsidR="009970CB" w:rsidRPr="009970CB">
                <w:rPr>
                  <w:rFonts w:ascii="Arial" w:eastAsia="Calibri" w:hAnsi="Arial" w:cs="Arial"/>
                  <w:sz w:val="16"/>
                  <w:szCs w:val="16"/>
                  <w:lang w:eastAsia="en-US"/>
                  <w:rPrChange w:id="875" w:author="Қайназарова Айгүл" w:date="2022-10-13T11:43:00Z">
                    <w:rPr>
                      <w:rFonts w:ascii="Arial" w:eastAsia="Calibri" w:hAnsi="Arial" w:cs="Arial"/>
                      <w:sz w:val="16"/>
                      <w:szCs w:val="16"/>
                      <w:lang w:val="en-US" w:eastAsia="en-US"/>
                    </w:rPr>
                  </w:rPrChange>
                </w:rPr>
                <w:t xml:space="preserve"> </w:t>
              </w:r>
            </w:ins>
            <w:del w:id="876" w:author="Қайназарова Айгүл" w:date="2022-10-13T11:42:00Z">
              <w:r w:rsidR="00AA7B97" w:rsidRPr="00FB3E88" w:rsidDel="009970CB">
                <w:rPr>
                  <w:rFonts w:ascii="Arial" w:eastAsia="Calibri" w:hAnsi="Arial" w:cs="Arial"/>
                  <w:sz w:val="16"/>
                  <w:szCs w:val="16"/>
                  <w:lang w:eastAsia="en-US"/>
                </w:rPr>
                <w:delText xml:space="preserve">Сбербанк Онлайн </w:delText>
              </w:r>
            </w:del>
            <w:r w:rsidR="00AA7B97" w:rsidRPr="003056E3">
              <w:rPr>
                <w:rFonts w:ascii="Arial" w:eastAsia="Calibri" w:hAnsi="Arial" w:cs="Arial"/>
                <w:sz w:val="16"/>
                <w:szCs w:val="16"/>
                <w:lang w:eastAsia="en-US"/>
              </w:rPr>
              <w:t>заключены между Банком и Клиентом в момент присоединения Клиента, Держателя карточки  к Условиям в целом путем подачи Клиентом, Держателем карточки настоящего Заявления , подписанного уполномоченным лицом Клиента, Держателем карточки  и акцептованием Банком данного Заявления</w:t>
            </w:r>
            <w:r w:rsidR="00AA7B97" w:rsidRPr="003056E3">
              <w:rPr>
                <w:rFonts w:ascii="Arial" w:eastAsia="Calibri" w:hAnsi="Arial" w:cs="Arial"/>
                <w:sz w:val="16"/>
                <w:szCs w:val="22"/>
                <w:lang w:eastAsia="en-US"/>
              </w:rPr>
              <w:t>. Клиент соглашается, что подписанием настоящего Заявления Держатель карточк</w:t>
            </w:r>
            <w:r w:rsidR="000B1B4E">
              <w:rPr>
                <w:rFonts w:ascii="Arial" w:eastAsia="Calibri" w:hAnsi="Arial" w:cs="Arial"/>
                <w:sz w:val="16"/>
                <w:szCs w:val="22"/>
                <w:lang w:eastAsia="en-US"/>
              </w:rPr>
              <w:t xml:space="preserve">и получает. в том числе услугу </w:t>
            </w:r>
            <w:r w:rsidR="002733E7" w:rsidRPr="003056E3">
              <w:rPr>
                <w:rFonts w:ascii="Arial" w:eastAsia="Calibri" w:hAnsi="Arial" w:cs="Arial"/>
                <w:sz w:val="16"/>
                <w:szCs w:val="22"/>
                <w:lang w:eastAsia="en-US"/>
              </w:rPr>
              <w:t>по дистанционному</w:t>
            </w:r>
            <w:r w:rsidR="002733E7" w:rsidRPr="003056E3">
              <w:rPr>
                <w:rFonts w:ascii="Arial" w:eastAsia="Calibri" w:hAnsi="Arial" w:cs="Arial"/>
                <w:sz w:val="16"/>
                <w:szCs w:val="16"/>
                <w:lang w:eastAsia="en-US"/>
              </w:rPr>
              <w:t xml:space="preserve"> доступу</w:t>
            </w:r>
            <w:r w:rsidR="00AA7B97" w:rsidRPr="003056E3">
              <w:rPr>
                <w:rFonts w:ascii="Arial" w:eastAsia="Calibri" w:hAnsi="Arial" w:cs="Arial"/>
                <w:sz w:val="16"/>
                <w:szCs w:val="16"/>
                <w:lang w:eastAsia="en-US"/>
              </w:rPr>
              <w:t xml:space="preserve"> к Счету карточки и электронным банковским услугам с </w:t>
            </w:r>
            <w:r w:rsidR="002733E7" w:rsidRPr="003056E3">
              <w:rPr>
                <w:rFonts w:ascii="Arial" w:eastAsia="Calibri" w:hAnsi="Arial" w:cs="Arial"/>
                <w:sz w:val="16"/>
                <w:szCs w:val="16"/>
                <w:lang w:eastAsia="en-US"/>
              </w:rPr>
              <w:t>использованием сервиса</w:t>
            </w:r>
            <w:r w:rsidR="00AA7B97" w:rsidRPr="003056E3">
              <w:rPr>
                <w:rFonts w:ascii="Arial" w:eastAsia="Calibri" w:hAnsi="Arial" w:cs="Arial"/>
                <w:sz w:val="16"/>
                <w:szCs w:val="16"/>
                <w:lang w:eastAsia="en-US"/>
              </w:rPr>
              <w:t xml:space="preserve"> </w:t>
            </w:r>
            <w:ins w:id="877" w:author="Қайназарова Айгүл" w:date="2022-10-13T11:43:00Z">
              <w:r w:rsidR="009970CB" w:rsidRPr="009970CB">
                <w:rPr>
                  <w:rFonts w:ascii="Arial" w:eastAsia="Calibri" w:hAnsi="Arial" w:cs="Arial"/>
                  <w:sz w:val="16"/>
                  <w:szCs w:val="16"/>
                  <w:lang w:eastAsia="en-US"/>
                </w:rPr>
                <w:t>Систем</w:t>
              </w:r>
            </w:ins>
            <w:ins w:id="878" w:author="Нұқабай Нариман" w:date="2022-10-14T09:51:00Z">
              <w:r>
                <w:rPr>
                  <w:rFonts w:ascii="Arial" w:eastAsia="Calibri" w:hAnsi="Arial" w:cs="Arial"/>
                  <w:sz w:val="16"/>
                  <w:szCs w:val="16"/>
                  <w:lang w:eastAsia="en-US"/>
                </w:rPr>
                <w:t>а</w:t>
              </w:r>
            </w:ins>
            <w:ins w:id="879" w:author="Қайназарова Айгүл" w:date="2022-10-13T11:43:00Z">
              <w:r w:rsidR="009970CB" w:rsidRPr="009970CB">
                <w:rPr>
                  <w:rFonts w:ascii="Arial" w:eastAsia="Calibri" w:hAnsi="Arial" w:cs="Arial"/>
                  <w:sz w:val="16"/>
                  <w:szCs w:val="16"/>
                  <w:lang w:eastAsia="en-US"/>
                </w:rPr>
                <w:t xml:space="preserve"> дистанционного банковского обслуживания для физических лиц</w:t>
              </w:r>
              <w:r w:rsidR="009970CB" w:rsidRPr="009970CB">
                <w:rPr>
                  <w:rFonts w:ascii="Arial" w:eastAsia="Calibri" w:hAnsi="Arial" w:cs="Arial"/>
                  <w:sz w:val="16"/>
                  <w:szCs w:val="16"/>
                  <w:lang w:eastAsia="en-US"/>
                  <w:rPrChange w:id="880" w:author="Қайназарова Айгүл" w:date="2022-10-13T11:43:00Z">
                    <w:rPr>
                      <w:rFonts w:ascii="Arial" w:eastAsia="Calibri" w:hAnsi="Arial" w:cs="Arial"/>
                      <w:sz w:val="16"/>
                      <w:szCs w:val="16"/>
                      <w:lang w:val="en-US" w:eastAsia="en-US"/>
                    </w:rPr>
                  </w:rPrChange>
                </w:rPr>
                <w:t xml:space="preserve"> </w:t>
              </w:r>
            </w:ins>
            <w:del w:id="881" w:author="Қайназарова Айгүл" w:date="2022-10-13T11:43:00Z">
              <w:r w:rsidR="00AA7B97" w:rsidRPr="003056E3" w:rsidDel="009970CB">
                <w:rPr>
                  <w:rFonts w:ascii="Arial" w:eastAsia="Calibri" w:hAnsi="Arial" w:cs="Arial"/>
                  <w:sz w:val="16"/>
                  <w:szCs w:val="16"/>
                  <w:lang w:eastAsia="en-US"/>
                </w:rPr>
                <w:delText>Сбербанк Онлайн.</w:delText>
              </w:r>
            </w:del>
          </w:p>
          <w:p w14:paraId="3E407039" w14:textId="77777777" w:rsidR="00AA7B97" w:rsidRPr="003056E3" w:rsidRDefault="00AA7B97" w:rsidP="006F37CA">
            <w:pPr>
              <w:tabs>
                <w:tab w:val="left" w:pos="837"/>
              </w:tabs>
              <w:ind w:right="116"/>
              <w:jc w:val="both"/>
              <w:rPr>
                <w:rFonts w:ascii="Arial" w:eastAsia="Calibri" w:hAnsi="Arial" w:cs="Arial"/>
                <w:sz w:val="16"/>
                <w:szCs w:val="16"/>
                <w:lang w:eastAsia="en-US"/>
              </w:rPr>
            </w:pPr>
          </w:p>
          <w:p w14:paraId="491E1080" w14:textId="740927FD" w:rsidR="006F37CA" w:rsidRPr="000B1B4E" w:rsidRDefault="002733E7" w:rsidP="00AA7B97">
            <w:pPr>
              <w:tabs>
                <w:tab w:val="left" w:pos="837"/>
              </w:tabs>
              <w:ind w:left="284" w:right="116"/>
              <w:jc w:val="both"/>
              <w:rPr>
                <w:rFonts w:ascii="Arial" w:hAnsi="Arial" w:cs="Arial"/>
                <w:sz w:val="16"/>
                <w:szCs w:val="16"/>
              </w:rPr>
            </w:pPr>
            <w:r w:rsidRPr="00FD050E">
              <w:rPr>
                <w:rFonts w:ascii="Arial" w:eastAsia="Calibri" w:hAnsi="Arial" w:cs="Arial"/>
                <w:sz w:val="16"/>
                <w:szCs w:val="16"/>
                <w:lang w:eastAsia="en-US"/>
              </w:rPr>
              <w:t xml:space="preserve">Банк осы </w:t>
            </w:r>
            <w:r w:rsidRPr="00FD050E">
              <w:rPr>
                <w:rFonts w:ascii="Arial" w:eastAsia="Calibri" w:hAnsi="Arial" w:cs="Arial"/>
                <w:sz w:val="16"/>
                <w:szCs w:val="16"/>
                <w:lang w:val="kk-KZ" w:eastAsia="en-US"/>
              </w:rPr>
              <w:t>Ө</w:t>
            </w:r>
            <w:r w:rsidRPr="00FD050E">
              <w:rPr>
                <w:rFonts w:ascii="Arial" w:eastAsia="Calibri" w:hAnsi="Arial" w:cs="Arial"/>
                <w:sz w:val="16"/>
                <w:szCs w:val="16"/>
                <w:lang w:eastAsia="en-US"/>
              </w:rPr>
              <w:t xml:space="preserve">тінішті қабылдады, </w:t>
            </w:r>
            <w:r w:rsidRPr="00FD050E">
              <w:rPr>
                <w:rFonts w:ascii="Arial" w:eastAsia="Calibri" w:hAnsi="Arial" w:cs="Arial"/>
                <w:sz w:val="16"/>
                <w:szCs w:val="16"/>
                <w:lang w:val="kk-KZ" w:eastAsia="en-US"/>
              </w:rPr>
              <w:t>Карта</w:t>
            </w:r>
            <w:r w:rsidRPr="00FD050E">
              <w:rPr>
                <w:rFonts w:ascii="Arial" w:eastAsia="Calibri" w:hAnsi="Arial" w:cs="Arial"/>
                <w:sz w:val="16"/>
                <w:szCs w:val="16"/>
                <w:lang w:eastAsia="en-US"/>
              </w:rPr>
              <w:t xml:space="preserve"> шоты ашылған сәттен бастап </w:t>
            </w:r>
            <w:r w:rsidRPr="00FD050E">
              <w:rPr>
                <w:rFonts w:ascii="Arial" w:eastAsia="Calibri" w:hAnsi="Arial" w:cs="Arial"/>
                <w:sz w:val="16"/>
                <w:szCs w:val="16"/>
                <w:lang w:val="kk-KZ" w:eastAsia="en-US"/>
              </w:rPr>
              <w:t>К</w:t>
            </w:r>
            <w:r w:rsidRPr="00FD050E">
              <w:rPr>
                <w:rFonts w:ascii="Arial" w:eastAsia="Calibri" w:hAnsi="Arial" w:cs="Arial"/>
                <w:sz w:val="16"/>
                <w:szCs w:val="16"/>
                <w:lang w:eastAsia="en-US"/>
              </w:rPr>
              <w:t xml:space="preserve">орпоративтік төлем </w:t>
            </w:r>
            <w:r w:rsidRPr="00FD050E">
              <w:rPr>
                <w:rFonts w:ascii="Arial" w:eastAsia="Calibri" w:hAnsi="Arial" w:cs="Arial"/>
                <w:sz w:val="16"/>
                <w:szCs w:val="16"/>
                <w:lang w:val="kk-KZ" w:eastAsia="en-US"/>
              </w:rPr>
              <w:t>картасын</w:t>
            </w:r>
            <w:r w:rsidRPr="00FD050E">
              <w:rPr>
                <w:rFonts w:ascii="Arial" w:eastAsia="Calibri" w:hAnsi="Arial" w:cs="Arial"/>
                <w:sz w:val="16"/>
                <w:szCs w:val="16"/>
                <w:lang w:eastAsia="en-US"/>
              </w:rPr>
              <w:t xml:space="preserve"> беру және оған қызмет көрсету туралы шарт акцептелген, сол сияқты Банкпен жасалған болып есептеледі</w:t>
            </w:r>
            <w:r>
              <w:rPr>
                <w:rFonts w:ascii="Arial" w:eastAsia="Calibri" w:hAnsi="Arial" w:cs="Arial"/>
                <w:sz w:val="16"/>
                <w:szCs w:val="16"/>
                <w:lang w:eastAsia="en-US"/>
              </w:rPr>
              <w:t>/</w:t>
            </w:r>
            <w:r w:rsidR="007E47FD" w:rsidRPr="003056E3">
              <w:rPr>
                <w:rFonts w:ascii="Arial" w:eastAsia="Calibri" w:hAnsi="Arial" w:cs="Arial"/>
                <w:sz w:val="16"/>
                <w:szCs w:val="16"/>
                <w:lang w:eastAsia="en-US"/>
              </w:rPr>
              <w:t xml:space="preserve">Настоящее </w:t>
            </w:r>
            <w:r w:rsidR="00EB04F1" w:rsidRPr="003056E3">
              <w:rPr>
                <w:rFonts w:ascii="Arial" w:eastAsia="Calibri" w:hAnsi="Arial" w:cs="Arial"/>
                <w:sz w:val="16"/>
                <w:szCs w:val="16"/>
                <w:lang w:eastAsia="en-US"/>
              </w:rPr>
              <w:t>З</w:t>
            </w:r>
            <w:r w:rsidR="007E47FD" w:rsidRPr="003056E3">
              <w:rPr>
                <w:rFonts w:ascii="Arial" w:eastAsia="Calibri" w:hAnsi="Arial" w:cs="Arial"/>
                <w:sz w:val="16"/>
                <w:szCs w:val="16"/>
                <w:lang w:eastAsia="en-US"/>
              </w:rPr>
              <w:t xml:space="preserve">аявление принято </w:t>
            </w:r>
            <w:r w:rsidR="006F37CA" w:rsidRPr="003056E3">
              <w:rPr>
                <w:rFonts w:ascii="Arial" w:eastAsia="Calibri" w:hAnsi="Arial" w:cs="Arial"/>
                <w:sz w:val="16"/>
                <w:szCs w:val="16"/>
                <w:lang w:eastAsia="en-US"/>
              </w:rPr>
              <w:t>Банком, Договор о выдаче и обслуживании корпоративной платежной ка</w:t>
            </w:r>
            <w:r w:rsidR="006F37CA" w:rsidRPr="000B1B4E">
              <w:rPr>
                <w:rFonts w:ascii="Arial" w:eastAsia="Calibri" w:hAnsi="Arial" w:cs="Arial"/>
                <w:sz w:val="16"/>
                <w:szCs w:val="16"/>
                <w:lang w:eastAsia="en-US"/>
              </w:rPr>
              <w:t>рточки</w:t>
            </w:r>
            <w:r w:rsidR="006F37CA" w:rsidRPr="000B1B4E">
              <w:rPr>
                <w:rFonts w:ascii="Arial" w:hAnsi="Arial" w:cs="Arial"/>
                <w:sz w:val="16"/>
                <w:szCs w:val="16"/>
              </w:rPr>
              <w:t xml:space="preserve"> считается акцептованным, а равно заключенным с Банком, с момента открытия </w:t>
            </w:r>
            <w:r w:rsidR="000110A6" w:rsidRPr="000B1B4E">
              <w:rPr>
                <w:rFonts w:ascii="Arial" w:hAnsi="Arial" w:cs="Arial"/>
                <w:sz w:val="16"/>
                <w:szCs w:val="16"/>
              </w:rPr>
              <w:t>С</w:t>
            </w:r>
            <w:r w:rsidR="006F37CA" w:rsidRPr="000B1B4E">
              <w:rPr>
                <w:rFonts w:ascii="Arial" w:hAnsi="Arial" w:cs="Arial"/>
                <w:sz w:val="16"/>
                <w:szCs w:val="16"/>
              </w:rPr>
              <w:t>чета</w:t>
            </w:r>
            <w:r w:rsidR="000110A6" w:rsidRPr="000B1B4E">
              <w:rPr>
                <w:rFonts w:ascii="Arial" w:hAnsi="Arial" w:cs="Arial"/>
                <w:sz w:val="16"/>
                <w:szCs w:val="16"/>
              </w:rPr>
              <w:t xml:space="preserve"> карточки</w:t>
            </w:r>
            <w:r w:rsidR="006F37CA" w:rsidRPr="000B1B4E">
              <w:rPr>
                <w:rFonts w:ascii="Arial" w:hAnsi="Arial" w:cs="Arial"/>
                <w:sz w:val="16"/>
                <w:szCs w:val="16"/>
              </w:rPr>
              <w:t>.</w:t>
            </w:r>
          </w:p>
          <w:p w14:paraId="216BD784" w14:textId="77777777" w:rsidR="000D0664" w:rsidRPr="003056E3" w:rsidRDefault="007E47FD" w:rsidP="00BB7A35">
            <w:pPr>
              <w:widowControl w:val="0"/>
              <w:tabs>
                <w:tab w:val="left" w:pos="837"/>
                <w:tab w:val="left" w:pos="987"/>
              </w:tabs>
              <w:spacing w:before="4" w:line="228" w:lineRule="exact"/>
              <w:ind w:left="290" w:right="110" w:firstLine="426"/>
              <w:jc w:val="both"/>
              <w:rPr>
                <w:rFonts w:ascii="Arial" w:eastAsia="Calibri" w:hAnsi="Arial" w:cs="Arial"/>
                <w:sz w:val="16"/>
                <w:szCs w:val="16"/>
                <w:lang w:eastAsia="en-US"/>
              </w:rPr>
            </w:pPr>
            <w:r w:rsidRPr="000B1B4E">
              <w:rPr>
                <w:rFonts w:ascii="Arial" w:eastAsia="Calibri" w:hAnsi="Arial" w:cs="Arial"/>
                <w:sz w:val="16"/>
                <w:szCs w:val="16"/>
                <w:lang w:eastAsia="en-US"/>
              </w:rPr>
              <w:t>.</w:t>
            </w:r>
          </w:p>
          <w:p w14:paraId="4137B4B3" w14:textId="77777777" w:rsidR="000D0664" w:rsidRPr="003056E3" w:rsidRDefault="000D0664" w:rsidP="00BB7A35">
            <w:pPr>
              <w:widowControl w:val="0"/>
              <w:spacing w:line="222" w:lineRule="exact"/>
              <w:jc w:val="both"/>
              <w:rPr>
                <w:rFonts w:ascii="Arial" w:eastAsia="Calibri" w:hAnsi="Arial" w:cs="Arial"/>
                <w:b/>
                <w:sz w:val="18"/>
                <w:szCs w:val="18"/>
                <w:lang w:eastAsia="en-US"/>
              </w:rPr>
            </w:pPr>
          </w:p>
          <w:p w14:paraId="111C1763" w14:textId="77777777" w:rsidR="000D0664" w:rsidRPr="003056E3" w:rsidRDefault="000D0664" w:rsidP="00BB7A35">
            <w:pPr>
              <w:widowControl w:val="0"/>
              <w:ind w:left="573" w:right="113" w:hanging="141"/>
              <w:jc w:val="both"/>
              <w:rPr>
                <w:rFonts w:ascii="Arial" w:eastAsia="Calibri" w:hAnsi="Arial" w:cs="Arial"/>
                <w:b/>
                <w:sz w:val="16"/>
                <w:szCs w:val="16"/>
                <w:lang w:eastAsia="en-US"/>
              </w:rPr>
            </w:pPr>
          </w:p>
          <w:p w14:paraId="405F5764" w14:textId="77777777" w:rsidR="000D0664" w:rsidRPr="003056E3" w:rsidRDefault="000D0664" w:rsidP="00BB7A35">
            <w:pPr>
              <w:widowControl w:val="0"/>
              <w:spacing w:line="230" w:lineRule="exact"/>
              <w:ind w:left="574" w:right="116" w:hanging="141"/>
              <w:rPr>
                <w:rFonts w:ascii="Arial" w:eastAsia="Calibri" w:hAnsi="Arial" w:cs="Arial"/>
                <w:sz w:val="16"/>
                <w:szCs w:val="16"/>
                <w:lang w:eastAsia="en-US"/>
              </w:rPr>
            </w:pPr>
          </w:p>
          <w:p w14:paraId="24A85B71" w14:textId="77777777" w:rsidR="000D0664" w:rsidRPr="003056E3" w:rsidRDefault="000D0664" w:rsidP="00BB7A35">
            <w:pPr>
              <w:widowControl w:val="0"/>
              <w:spacing w:line="230" w:lineRule="exact"/>
              <w:ind w:left="574" w:right="116" w:hanging="141"/>
              <w:rPr>
                <w:rFonts w:ascii="Arial" w:eastAsia="Calibri" w:hAnsi="Arial" w:cs="Arial"/>
                <w:b/>
                <w:sz w:val="18"/>
                <w:szCs w:val="18"/>
                <w:lang w:eastAsia="en-US"/>
              </w:rPr>
            </w:pPr>
            <w:r w:rsidRPr="003056E3">
              <w:rPr>
                <w:rFonts w:ascii="Arial" w:eastAsia="Calibri" w:hAnsi="Arial" w:cs="Arial"/>
                <w:sz w:val="16"/>
                <w:szCs w:val="16"/>
                <w:lang w:eastAsia="en-US"/>
              </w:rPr>
              <w:t>«_____» ___________________________20__ ж./г.</w:t>
            </w:r>
          </w:p>
        </w:tc>
      </w:tr>
    </w:tbl>
    <w:p w14:paraId="53F33258" w14:textId="77777777" w:rsidR="000D0664" w:rsidRPr="003056E3" w:rsidRDefault="000D0664" w:rsidP="000D0664">
      <w:pPr>
        <w:jc w:val="center"/>
        <w:outlineLvl w:val="0"/>
        <w:rPr>
          <w:rFonts w:ascii="Arial" w:hAnsi="Arial" w:cs="Arial"/>
          <w:b/>
          <w:sz w:val="18"/>
          <w:szCs w:val="18"/>
        </w:rPr>
      </w:pPr>
    </w:p>
    <w:p w14:paraId="33DF2EA4" w14:textId="77777777" w:rsidR="00FF6172" w:rsidRPr="003056E3" w:rsidRDefault="00FF6172" w:rsidP="00FB3E88">
      <w:pPr>
        <w:outlineLvl w:val="0"/>
        <w:rPr>
          <w:rFonts w:ascii="Arial" w:hAnsi="Arial" w:cs="Arial"/>
          <w:i/>
          <w:sz w:val="18"/>
          <w:szCs w:val="18"/>
        </w:rPr>
      </w:pPr>
    </w:p>
    <w:p w14:paraId="140D06CC" w14:textId="13A4D6B9" w:rsidR="000D0664" w:rsidRPr="00FB3E88" w:rsidRDefault="002733E7" w:rsidP="00FB3E88">
      <w:pPr>
        <w:outlineLvl w:val="0"/>
        <w:rPr>
          <w:rFonts w:ascii="Arial" w:hAnsi="Arial" w:cs="Arial"/>
          <w:i/>
          <w:sz w:val="18"/>
          <w:szCs w:val="18"/>
        </w:rPr>
      </w:pPr>
      <w:r w:rsidRPr="002733E7">
        <w:rPr>
          <w:rFonts w:ascii="Arial" w:hAnsi="Arial" w:cs="Arial"/>
          <w:i/>
          <w:sz w:val="18"/>
          <w:szCs w:val="18"/>
        </w:rPr>
        <w:t xml:space="preserve">*құжатта </w:t>
      </w:r>
      <w:r w:rsidRPr="002733E7">
        <w:rPr>
          <w:rFonts w:ascii="Arial" w:hAnsi="Arial" w:cs="Arial"/>
          <w:i/>
          <w:sz w:val="18"/>
          <w:szCs w:val="18"/>
          <w:lang w:val="kk-KZ"/>
        </w:rPr>
        <w:t>К</w:t>
      </w:r>
      <w:r w:rsidRPr="002733E7">
        <w:rPr>
          <w:rFonts w:ascii="Arial" w:hAnsi="Arial" w:cs="Arial"/>
          <w:i/>
          <w:sz w:val="18"/>
          <w:szCs w:val="18"/>
        </w:rPr>
        <w:t xml:space="preserve">лиенттің және </w:t>
      </w:r>
      <w:r w:rsidRPr="002733E7">
        <w:rPr>
          <w:rFonts w:ascii="Arial" w:hAnsi="Arial" w:cs="Arial"/>
          <w:i/>
          <w:sz w:val="18"/>
          <w:szCs w:val="18"/>
          <w:lang w:val="kk-KZ"/>
        </w:rPr>
        <w:t>Карта</w:t>
      </w:r>
      <w:r w:rsidRPr="002733E7">
        <w:rPr>
          <w:rFonts w:ascii="Arial" w:hAnsi="Arial" w:cs="Arial"/>
          <w:i/>
          <w:sz w:val="18"/>
          <w:szCs w:val="18"/>
        </w:rPr>
        <w:t xml:space="preserve"> ұстаушының ЭЦҚ-сы көрсетілуі қажет</w:t>
      </w:r>
      <w:r>
        <w:rPr>
          <w:rFonts w:ascii="Arial" w:hAnsi="Arial" w:cs="Arial"/>
          <w:i/>
          <w:sz w:val="18"/>
          <w:szCs w:val="18"/>
        </w:rPr>
        <w:t>/</w:t>
      </w:r>
      <w:r w:rsidR="00FF6172" w:rsidRPr="00FB3E88">
        <w:rPr>
          <w:rFonts w:ascii="Arial" w:hAnsi="Arial" w:cs="Arial"/>
          <w:i/>
          <w:sz w:val="18"/>
          <w:szCs w:val="18"/>
        </w:rPr>
        <w:t>необходимо чтобы на документе отражались ЭЦП К</w:t>
      </w:r>
      <w:r w:rsidR="00FF6172" w:rsidRPr="003056E3">
        <w:rPr>
          <w:rFonts w:ascii="Arial" w:hAnsi="Arial" w:cs="Arial"/>
          <w:i/>
          <w:sz w:val="18"/>
          <w:szCs w:val="18"/>
        </w:rPr>
        <w:t>лиента и Д</w:t>
      </w:r>
      <w:r w:rsidR="00FF6172" w:rsidRPr="00FB3E88">
        <w:rPr>
          <w:rFonts w:ascii="Arial" w:hAnsi="Arial" w:cs="Arial"/>
          <w:i/>
          <w:sz w:val="18"/>
          <w:szCs w:val="18"/>
        </w:rPr>
        <w:t xml:space="preserve">ержателя карточки </w:t>
      </w:r>
    </w:p>
    <w:p w14:paraId="14C900C8" w14:textId="77777777" w:rsidR="002733E7" w:rsidRPr="00E61992" w:rsidRDefault="002733E7" w:rsidP="002733E7">
      <w:pPr>
        <w:jc w:val="right"/>
        <w:rPr>
          <w:sz w:val="16"/>
          <w:szCs w:val="16"/>
          <w:lang w:eastAsia="en-US"/>
        </w:rPr>
      </w:pPr>
    </w:p>
    <w:p w14:paraId="3A38AE13" w14:textId="77777777" w:rsidR="002733E7" w:rsidRPr="00E61992" w:rsidRDefault="002733E7" w:rsidP="002733E7">
      <w:pPr>
        <w:jc w:val="right"/>
        <w:rPr>
          <w:sz w:val="16"/>
          <w:szCs w:val="16"/>
          <w:lang w:eastAsia="en-US"/>
        </w:rPr>
      </w:pPr>
    </w:p>
    <w:p w14:paraId="66286915" w14:textId="77777777" w:rsidR="002733E7" w:rsidRPr="00E61992" w:rsidRDefault="002733E7" w:rsidP="002733E7">
      <w:pPr>
        <w:jc w:val="right"/>
        <w:rPr>
          <w:sz w:val="16"/>
          <w:szCs w:val="16"/>
          <w:lang w:eastAsia="en-US"/>
        </w:rPr>
      </w:pPr>
    </w:p>
    <w:p w14:paraId="08F72977" w14:textId="77777777" w:rsidR="002733E7" w:rsidRPr="00E61992" w:rsidRDefault="002733E7" w:rsidP="002733E7">
      <w:pPr>
        <w:jc w:val="right"/>
        <w:rPr>
          <w:sz w:val="16"/>
          <w:szCs w:val="16"/>
          <w:lang w:eastAsia="en-US"/>
        </w:rPr>
      </w:pPr>
    </w:p>
    <w:p w14:paraId="061FBF07" w14:textId="77777777" w:rsidR="002733E7" w:rsidRPr="00E61992" w:rsidRDefault="002733E7" w:rsidP="002733E7">
      <w:pPr>
        <w:jc w:val="right"/>
        <w:rPr>
          <w:sz w:val="16"/>
          <w:szCs w:val="16"/>
          <w:lang w:eastAsia="en-US"/>
        </w:rPr>
      </w:pPr>
    </w:p>
    <w:p w14:paraId="68458E97" w14:textId="77777777" w:rsidR="002733E7" w:rsidRPr="00E61992" w:rsidRDefault="002733E7" w:rsidP="002733E7">
      <w:pPr>
        <w:jc w:val="right"/>
        <w:rPr>
          <w:sz w:val="16"/>
          <w:szCs w:val="16"/>
          <w:lang w:eastAsia="en-US"/>
        </w:rPr>
      </w:pPr>
    </w:p>
    <w:p w14:paraId="7B597164" w14:textId="77777777" w:rsidR="002733E7" w:rsidRPr="00E61992" w:rsidRDefault="002733E7" w:rsidP="002733E7">
      <w:pPr>
        <w:jc w:val="right"/>
        <w:rPr>
          <w:sz w:val="16"/>
          <w:szCs w:val="16"/>
          <w:lang w:eastAsia="en-US"/>
        </w:rPr>
      </w:pPr>
    </w:p>
    <w:p w14:paraId="51BC202C" w14:textId="77777777" w:rsidR="002733E7" w:rsidRPr="00E61992" w:rsidRDefault="002733E7" w:rsidP="002733E7">
      <w:pPr>
        <w:jc w:val="right"/>
        <w:rPr>
          <w:sz w:val="16"/>
          <w:szCs w:val="16"/>
          <w:lang w:eastAsia="en-US"/>
        </w:rPr>
      </w:pPr>
    </w:p>
    <w:p w14:paraId="5AD1B641" w14:textId="77777777" w:rsidR="002733E7" w:rsidRPr="00E61992" w:rsidRDefault="002733E7" w:rsidP="002733E7">
      <w:pPr>
        <w:jc w:val="right"/>
        <w:rPr>
          <w:sz w:val="16"/>
          <w:szCs w:val="16"/>
          <w:lang w:eastAsia="en-US"/>
        </w:rPr>
      </w:pPr>
    </w:p>
    <w:p w14:paraId="490461BD" w14:textId="77777777" w:rsidR="002733E7" w:rsidRPr="00E61992" w:rsidRDefault="002733E7" w:rsidP="002733E7">
      <w:pPr>
        <w:jc w:val="right"/>
        <w:rPr>
          <w:sz w:val="16"/>
          <w:szCs w:val="16"/>
          <w:lang w:eastAsia="en-US"/>
        </w:rPr>
      </w:pPr>
    </w:p>
    <w:p w14:paraId="69ECF209" w14:textId="77777777" w:rsidR="002733E7" w:rsidRPr="00E61992" w:rsidRDefault="002733E7" w:rsidP="002733E7">
      <w:pPr>
        <w:jc w:val="right"/>
        <w:rPr>
          <w:sz w:val="16"/>
          <w:szCs w:val="16"/>
          <w:lang w:eastAsia="en-US"/>
        </w:rPr>
      </w:pPr>
    </w:p>
    <w:p w14:paraId="0E9BF6AA" w14:textId="77777777" w:rsidR="002733E7" w:rsidRPr="00E61992" w:rsidRDefault="002733E7" w:rsidP="002733E7">
      <w:pPr>
        <w:jc w:val="right"/>
        <w:rPr>
          <w:sz w:val="16"/>
          <w:szCs w:val="16"/>
          <w:lang w:eastAsia="en-US"/>
        </w:rPr>
      </w:pPr>
    </w:p>
    <w:p w14:paraId="66C77868" w14:textId="77777777" w:rsidR="002733E7" w:rsidRPr="00E61992" w:rsidRDefault="002733E7" w:rsidP="002733E7">
      <w:pPr>
        <w:jc w:val="right"/>
        <w:rPr>
          <w:sz w:val="16"/>
          <w:szCs w:val="16"/>
          <w:lang w:eastAsia="en-US"/>
        </w:rPr>
      </w:pPr>
    </w:p>
    <w:p w14:paraId="68729BBB" w14:textId="77777777" w:rsidR="002733E7" w:rsidRPr="00E61992" w:rsidRDefault="002733E7" w:rsidP="002733E7">
      <w:pPr>
        <w:jc w:val="right"/>
        <w:rPr>
          <w:sz w:val="16"/>
          <w:szCs w:val="16"/>
          <w:lang w:eastAsia="en-US"/>
        </w:rPr>
      </w:pPr>
    </w:p>
    <w:p w14:paraId="31357604" w14:textId="77777777" w:rsidR="002733E7" w:rsidRPr="00E61992" w:rsidRDefault="002733E7" w:rsidP="002733E7">
      <w:pPr>
        <w:jc w:val="right"/>
        <w:rPr>
          <w:sz w:val="16"/>
          <w:szCs w:val="16"/>
          <w:lang w:eastAsia="en-US"/>
        </w:rPr>
      </w:pPr>
    </w:p>
    <w:p w14:paraId="610B290A" w14:textId="77777777" w:rsidR="002733E7" w:rsidRPr="00E61992" w:rsidRDefault="002733E7" w:rsidP="002733E7">
      <w:pPr>
        <w:jc w:val="right"/>
        <w:rPr>
          <w:sz w:val="16"/>
          <w:szCs w:val="16"/>
          <w:lang w:eastAsia="en-US"/>
        </w:rPr>
      </w:pPr>
    </w:p>
    <w:p w14:paraId="0E64046A" w14:textId="77777777" w:rsidR="002733E7" w:rsidRPr="00E61992" w:rsidRDefault="002733E7" w:rsidP="002733E7">
      <w:pPr>
        <w:jc w:val="right"/>
        <w:rPr>
          <w:sz w:val="16"/>
          <w:szCs w:val="16"/>
          <w:lang w:eastAsia="en-US"/>
        </w:rPr>
      </w:pPr>
    </w:p>
    <w:p w14:paraId="22D2AB15" w14:textId="77777777" w:rsidR="002733E7" w:rsidRPr="00E61992" w:rsidRDefault="002733E7" w:rsidP="002733E7">
      <w:pPr>
        <w:jc w:val="right"/>
        <w:rPr>
          <w:sz w:val="16"/>
          <w:szCs w:val="16"/>
          <w:lang w:eastAsia="en-US"/>
        </w:rPr>
      </w:pPr>
    </w:p>
    <w:p w14:paraId="01A76406" w14:textId="77777777" w:rsidR="002733E7" w:rsidRPr="00E61992" w:rsidRDefault="002733E7" w:rsidP="002733E7">
      <w:pPr>
        <w:jc w:val="right"/>
        <w:rPr>
          <w:sz w:val="16"/>
          <w:szCs w:val="16"/>
          <w:lang w:eastAsia="en-US"/>
        </w:rPr>
      </w:pPr>
    </w:p>
    <w:p w14:paraId="52A5CC29" w14:textId="77777777" w:rsidR="002733E7" w:rsidRPr="00E61992" w:rsidRDefault="002733E7" w:rsidP="002733E7">
      <w:pPr>
        <w:jc w:val="right"/>
        <w:rPr>
          <w:sz w:val="16"/>
          <w:szCs w:val="16"/>
          <w:lang w:eastAsia="en-US"/>
        </w:rPr>
      </w:pPr>
    </w:p>
    <w:p w14:paraId="17B5325F" w14:textId="77777777" w:rsidR="002733E7" w:rsidRPr="00E61992" w:rsidRDefault="002733E7" w:rsidP="002733E7">
      <w:pPr>
        <w:jc w:val="right"/>
        <w:rPr>
          <w:sz w:val="16"/>
          <w:szCs w:val="16"/>
          <w:lang w:eastAsia="en-US"/>
        </w:rPr>
      </w:pPr>
    </w:p>
    <w:p w14:paraId="3B3895AD" w14:textId="77777777" w:rsidR="002733E7" w:rsidRPr="00E61992" w:rsidRDefault="002733E7" w:rsidP="002733E7">
      <w:pPr>
        <w:jc w:val="right"/>
        <w:rPr>
          <w:sz w:val="16"/>
          <w:szCs w:val="16"/>
          <w:lang w:eastAsia="en-US"/>
        </w:rPr>
      </w:pPr>
    </w:p>
    <w:p w14:paraId="14C72D01" w14:textId="77777777" w:rsidR="002733E7" w:rsidRPr="00E61992" w:rsidRDefault="002733E7" w:rsidP="002733E7">
      <w:pPr>
        <w:jc w:val="right"/>
        <w:rPr>
          <w:sz w:val="16"/>
          <w:szCs w:val="16"/>
          <w:lang w:eastAsia="en-US"/>
        </w:rPr>
      </w:pPr>
    </w:p>
    <w:p w14:paraId="129CCED7" w14:textId="77777777" w:rsidR="002733E7" w:rsidRPr="00E61992" w:rsidRDefault="002733E7" w:rsidP="002733E7">
      <w:pPr>
        <w:jc w:val="right"/>
        <w:rPr>
          <w:sz w:val="16"/>
          <w:szCs w:val="16"/>
          <w:lang w:eastAsia="en-US"/>
        </w:rPr>
      </w:pPr>
    </w:p>
    <w:p w14:paraId="341904C1" w14:textId="77777777" w:rsidR="002733E7" w:rsidRPr="00E61992" w:rsidRDefault="002733E7" w:rsidP="002733E7">
      <w:pPr>
        <w:jc w:val="right"/>
        <w:rPr>
          <w:sz w:val="16"/>
          <w:szCs w:val="16"/>
          <w:lang w:eastAsia="en-US"/>
        </w:rPr>
      </w:pPr>
    </w:p>
    <w:p w14:paraId="5A2BE26B" w14:textId="77777777" w:rsidR="002733E7" w:rsidRPr="00E61992" w:rsidRDefault="002733E7" w:rsidP="002733E7">
      <w:pPr>
        <w:jc w:val="right"/>
        <w:rPr>
          <w:sz w:val="16"/>
          <w:szCs w:val="16"/>
          <w:lang w:eastAsia="en-US"/>
        </w:rPr>
      </w:pPr>
    </w:p>
    <w:p w14:paraId="6B35E6A6" w14:textId="77777777" w:rsidR="002733E7" w:rsidRPr="00E61992" w:rsidRDefault="002733E7" w:rsidP="002733E7">
      <w:pPr>
        <w:jc w:val="right"/>
        <w:rPr>
          <w:sz w:val="16"/>
          <w:szCs w:val="16"/>
          <w:lang w:eastAsia="en-US"/>
        </w:rPr>
      </w:pPr>
    </w:p>
    <w:p w14:paraId="238B31BA" w14:textId="77777777" w:rsidR="002733E7" w:rsidRPr="00E61992" w:rsidRDefault="002733E7" w:rsidP="002733E7">
      <w:pPr>
        <w:jc w:val="right"/>
        <w:rPr>
          <w:sz w:val="16"/>
          <w:szCs w:val="16"/>
          <w:lang w:eastAsia="en-US"/>
        </w:rPr>
      </w:pPr>
    </w:p>
    <w:p w14:paraId="7B4DA4DA" w14:textId="77777777" w:rsidR="002733E7" w:rsidRPr="00E61992" w:rsidRDefault="002733E7" w:rsidP="002733E7">
      <w:pPr>
        <w:jc w:val="right"/>
        <w:rPr>
          <w:sz w:val="16"/>
          <w:szCs w:val="16"/>
          <w:lang w:eastAsia="en-US"/>
        </w:rPr>
      </w:pPr>
    </w:p>
    <w:p w14:paraId="28E25680" w14:textId="77777777" w:rsidR="002733E7" w:rsidRPr="00E61992" w:rsidRDefault="002733E7" w:rsidP="002733E7">
      <w:pPr>
        <w:jc w:val="right"/>
        <w:rPr>
          <w:sz w:val="16"/>
          <w:szCs w:val="16"/>
          <w:lang w:eastAsia="en-US"/>
        </w:rPr>
      </w:pPr>
    </w:p>
    <w:p w14:paraId="1AC974DB" w14:textId="77777777" w:rsidR="002733E7" w:rsidRPr="00E61992" w:rsidRDefault="002733E7" w:rsidP="002733E7">
      <w:pPr>
        <w:jc w:val="right"/>
        <w:rPr>
          <w:sz w:val="16"/>
          <w:szCs w:val="16"/>
          <w:lang w:eastAsia="en-US"/>
        </w:rPr>
      </w:pPr>
    </w:p>
    <w:p w14:paraId="160FD04D" w14:textId="77777777" w:rsidR="002733E7" w:rsidRPr="00E61992" w:rsidRDefault="002733E7" w:rsidP="002733E7">
      <w:pPr>
        <w:jc w:val="right"/>
        <w:rPr>
          <w:sz w:val="16"/>
          <w:szCs w:val="16"/>
          <w:lang w:eastAsia="en-US"/>
        </w:rPr>
      </w:pPr>
    </w:p>
    <w:p w14:paraId="61B47C0F" w14:textId="77777777" w:rsidR="002733E7" w:rsidRPr="00E61992" w:rsidRDefault="002733E7" w:rsidP="002733E7">
      <w:pPr>
        <w:jc w:val="right"/>
        <w:rPr>
          <w:sz w:val="16"/>
          <w:szCs w:val="16"/>
          <w:lang w:eastAsia="en-US"/>
        </w:rPr>
      </w:pPr>
    </w:p>
    <w:p w14:paraId="423E1432" w14:textId="77777777" w:rsidR="002733E7" w:rsidRPr="00E61992" w:rsidRDefault="002733E7" w:rsidP="002733E7">
      <w:pPr>
        <w:jc w:val="right"/>
        <w:rPr>
          <w:sz w:val="16"/>
          <w:szCs w:val="16"/>
          <w:lang w:eastAsia="en-US"/>
        </w:rPr>
      </w:pPr>
    </w:p>
    <w:p w14:paraId="24ED51FF" w14:textId="77777777" w:rsidR="002733E7" w:rsidRPr="00E61992" w:rsidRDefault="002733E7" w:rsidP="002733E7">
      <w:pPr>
        <w:jc w:val="right"/>
        <w:rPr>
          <w:sz w:val="16"/>
          <w:szCs w:val="16"/>
          <w:lang w:eastAsia="en-US"/>
        </w:rPr>
      </w:pPr>
    </w:p>
    <w:p w14:paraId="7A42DE72" w14:textId="77777777" w:rsidR="002733E7" w:rsidRPr="00E61992" w:rsidRDefault="002733E7" w:rsidP="002733E7">
      <w:pPr>
        <w:jc w:val="right"/>
        <w:rPr>
          <w:sz w:val="16"/>
          <w:szCs w:val="16"/>
          <w:lang w:eastAsia="en-US"/>
        </w:rPr>
      </w:pPr>
    </w:p>
    <w:p w14:paraId="1FB045B5" w14:textId="77777777" w:rsidR="002733E7" w:rsidRPr="00E61992" w:rsidRDefault="002733E7" w:rsidP="002733E7">
      <w:pPr>
        <w:jc w:val="right"/>
        <w:rPr>
          <w:sz w:val="16"/>
          <w:szCs w:val="16"/>
          <w:lang w:eastAsia="en-US"/>
        </w:rPr>
      </w:pPr>
    </w:p>
    <w:p w14:paraId="44DD578F" w14:textId="77777777" w:rsidR="002733E7" w:rsidRPr="00E61992" w:rsidRDefault="002733E7" w:rsidP="002733E7">
      <w:pPr>
        <w:jc w:val="right"/>
        <w:rPr>
          <w:sz w:val="16"/>
          <w:szCs w:val="16"/>
          <w:lang w:eastAsia="en-US"/>
        </w:rPr>
      </w:pPr>
    </w:p>
    <w:p w14:paraId="19235F0E" w14:textId="77777777" w:rsidR="002733E7" w:rsidRPr="00E61992" w:rsidRDefault="002733E7" w:rsidP="002733E7">
      <w:pPr>
        <w:jc w:val="right"/>
        <w:rPr>
          <w:sz w:val="16"/>
          <w:szCs w:val="16"/>
          <w:lang w:eastAsia="en-US"/>
        </w:rPr>
      </w:pPr>
    </w:p>
    <w:p w14:paraId="5E343F21" w14:textId="77777777" w:rsidR="002733E7" w:rsidRPr="00E61992" w:rsidRDefault="002733E7" w:rsidP="002733E7">
      <w:pPr>
        <w:jc w:val="right"/>
        <w:rPr>
          <w:sz w:val="16"/>
          <w:szCs w:val="16"/>
          <w:lang w:eastAsia="en-US"/>
        </w:rPr>
      </w:pPr>
    </w:p>
    <w:p w14:paraId="246AB0E2" w14:textId="77777777" w:rsidR="002733E7" w:rsidRPr="00E61992" w:rsidRDefault="002733E7" w:rsidP="002733E7">
      <w:pPr>
        <w:jc w:val="right"/>
        <w:rPr>
          <w:sz w:val="16"/>
          <w:szCs w:val="16"/>
          <w:lang w:eastAsia="en-US"/>
        </w:rPr>
      </w:pPr>
    </w:p>
    <w:p w14:paraId="6B53F822" w14:textId="77777777" w:rsidR="002733E7" w:rsidRPr="00E61992" w:rsidRDefault="002733E7" w:rsidP="002733E7">
      <w:pPr>
        <w:jc w:val="right"/>
        <w:rPr>
          <w:sz w:val="16"/>
          <w:szCs w:val="16"/>
          <w:lang w:eastAsia="en-US"/>
        </w:rPr>
      </w:pPr>
    </w:p>
    <w:p w14:paraId="6A5A2253" w14:textId="77777777" w:rsidR="002733E7" w:rsidRPr="00E61992" w:rsidRDefault="002733E7" w:rsidP="002733E7">
      <w:pPr>
        <w:jc w:val="right"/>
        <w:rPr>
          <w:sz w:val="16"/>
          <w:szCs w:val="16"/>
          <w:lang w:eastAsia="en-US"/>
        </w:rPr>
      </w:pPr>
    </w:p>
    <w:p w14:paraId="574788A2" w14:textId="77777777" w:rsidR="002733E7" w:rsidRPr="00E61992" w:rsidRDefault="002733E7" w:rsidP="002733E7">
      <w:pPr>
        <w:jc w:val="right"/>
        <w:rPr>
          <w:sz w:val="16"/>
          <w:szCs w:val="16"/>
          <w:lang w:eastAsia="en-US"/>
        </w:rPr>
      </w:pPr>
    </w:p>
    <w:p w14:paraId="54C96938" w14:textId="20C94C5D" w:rsidR="002733E7" w:rsidRDefault="002733E7" w:rsidP="002733E7">
      <w:pPr>
        <w:keepNext/>
        <w:keepLines/>
        <w:ind w:left="-284" w:firstLine="284"/>
        <w:jc w:val="center"/>
        <w:rPr>
          <w:bCs/>
          <w:color w:val="000000"/>
          <w:sz w:val="16"/>
          <w:szCs w:val="16"/>
          <w:lang w:val="en-US"/>
        </w:rPr>
      </w:pPr>
      <w:r w:rsidRPr="002733E7">
        <w:rPr>
          <w:bCs/>
          <w:color w:val="000000"/>
          <w:sz w:val="16"/>
          <w:szCs w:val="16"/>
          <w:lang w:val="en-US"/>
        </w:rPr>
        <w:t>Registration No. 1514</w:t>
      </w:r>
    </w:p>
    <w:p w14:paraId="65835AC2" w14:textId="55695DF9" w:rsidR="002733E7" w:rsidRDefault="002733E7" w:rsidP="002733E7">
      <w:pPr>
        <w:keepNext/>
        <w:keepLines/>
        <w:ind w:left="-284" w:firstLine="284"/>
        <w:jc w:val="center"/>
        <w:rPr>
          <w:bCs/>
          <w:color w:val="000000"/>
          <w:sz w:val="16"/>
          <w:szCs w:val="16"/>
          <w:lang w:val="en-US"/>
        </w:rPr>
      </w:pPr>
    </w:p>
    <w:p w14:paraId="06ACC7E7" w14:textId="77777777" w:rsidR="002733E7" w:rsidRPr="002733E7" w:rsidRDefault="002733E7" w:rsidP="002733E7">
      <w:pPr>
        <w:ind w:left="284"/>
        <w:jc w:val="center"/>
        <w:rPr>
          <w:b/>
          <w:color w:val="000000"/>
          <w:sz w:val="16"/>
          <w:szCs w:val="16"/>
          <w:lang w:val="en-US"/>
        </w:rPr>
      </w:pPr>
      <w:r w:rsidRPr="002733E7">
        <w:rPr>
          <w:b/>
          <w:color w:val="000000"/>
          <w:sz w:val="16"/>
          <w:szCs w:val="16"/>
          <w:lang w:val="en-US"/>
        </w:rPr>
        <w:t xml:space="preserve">Terms of Issue and Maintenance of a Business Payment Card </w:t>
      </w:r>
    </w:p>
    <w:p w14:paraId="2D7D91D5" w14:textId="77777777" w:rsidR="002733E7" w:rsidRPr="002733E7" w:rsidRDefault="002733E7" w:rsidP="002733E7">
      <w:pPr>
        <w:ind w:left="284"/>
        <w:jc w:val="center"/>
        <w:rPr>
          <w:b/>
          <w:color w:val="000000"/>
          <w:sz w:val="16"/>
          <w:szCs w:val="16"/>
          <w:lang w:val="en-US"/>
        </w:rPr>
      </w:pPr>
    </w:p>
    <w:p w14:paraId="45505299" w14:textId="77777777" w:rsidR="002733E7" w:rsidRPr="002733E7" w:rsidRDefault="002733E7" w:rsidP="002733E7">
      <w:pPr>
        <w:jc w:val="both"/>
        <w:rPr>
          <w:b/>
          <w:bCs/>
          <w:color w:val="000000"/>
          <w:sz w:val="16"/>
          <w:szCs w:val="16"/>
          <w:lang w:val="en-US"/>
        </w:rPr>
      </w:pPr>
      <w:r w:rsidRPr="002733E7">
        <w:rPr>
          <w:b/>
          <w:color w:val="000000"/>
          <w:sz w:val="16"/>
          <w:szCs w:val="16"/>
          <w:lang w:val="en-US"/>
        </w:rPr>
        <w:t>1</w:t>
      </w:r>
      <w:r w:rsidRPr="002733E7">
        <w:rPr>
          <w:color w:val="000000"/>
          <w:sz w:val="16"/>
          <w:szCs w:val="16"/>
          <w:lang w:val="en-US"/>
        </w:rPr>
        <w:t xml:space="preserve">. </w:t>
      </w:r>
      <w:r w:rsidRPr="002733E7">
        <w:rPr>
          <w:b/>
          <w:color w:val="000000"/>
          <w:sz w:val="16"/>
          <w:szCs w:val="16"/>
          <w:lang w:val="en-US"/>
        </w:rPr>
        <w:t>GENERAL PROVISIONS</w:t>
      </w:r>
    </w:p>
    <w:p w14:paraId="357D9698" w14:textId="77777777" w:rsidR="002733E7" w:rsidRPr="002733E7" w:rsidRDefault="002733E7" w:rsidP="002733E7">
      <w:pPr>
        <w:pStyle w:val="ad"/>
        <w:ind w:left="720"/>
        <w:rPr>
          <w:b/>
          <w:bCs/>
          <w:color w:val="000000"/>
          <w:sz w:val="16"/>
          <w:szCs w:val="16"/>
          <w:lang w:val="en-US"/>
        </w:rPr>
      </w:pPr>
    </w:p>
    <w:p w14:paraId="2E0704FC" w14:textId="77777777" w:rsidR="002733E7" w:rsidRPr="002733E7" w:rsidRDefault="002733E7" w:rsidP="002733E7">
      <w:pPr>
        <w:jc w:val="both"/>
        <w:rPr>
          <w:bCs/>
          <w:color w:val="000000"/>
          <w:sz w:val="16"/>
          <w:szCs w:val="16"/>
          <w:lang w:val="en-US"/>
        </w:rPr>
      </w:pPr>
      <w:r w:rsidRPr="002733E7">
        <w:rPr>
          <w:color w:val="000000"/>
          <w:sz w:val="16"/>
          <w:szCs w:val="16"/>
          <w:lang w:val="en-US"/>
        </w:rPr>
        <w:t xml:space="preserve">1.1. These Terms of Issue and Maintenance of a Business Payment Card </w:t>
      </w:r>
      <w:r w:rsidRPr="002733E7">
        <w:rPr>
          <w:sz w:val="16"/>
          <w:szCs w:val="16"/>
          <w:lang w:val="en-US"/>
        </w:rPr>
        <w:t xml:space="preserve">(hereinafter </w:t>
      </w:r>
      <w:r w:rsidRPr="002733E7">
        <w:rPr>
          <w:color w:val="000000"/>
          <w:sz w:val="16"/>
          <w:szCs w:val="16"/>
          <w:lang w:val="en-US"/>
        </w:rPr>
        <w:t xml:space="preserve">the Terms) shall define the terms, conditions, and procedure for the issue, maintenance of the Client's Business Payment Card, and opening of a current account to which a Business Payment Card is attached. </w:t>
      </w:r>
    </w:p>
    <w:p w14:paraId="5E570120" w14:textId="77777777" w:rsidR="002733E7" w:rsidRPr="002733E7" w:rsidRDefault="002733E7" w:rsidP="002733E7">
      <w:pPr>
        <w:jc w:val="both"/>
        <w:rPr>
          <w:bCs/>
          <w:color w:val="000000"/>
          <w:sz w:val="16"/>
          <w:szCs w:val="16"/>
          <w:lang w:val="en-US"/>
        </w:rPr>
      </w:pPr>
      <w:r w:rsidRPr="002733E7">
        <w:rPr>
          <w:sz w:val="16"/>
          <w:szCs w:val="16"/>
          <w:lang w:val="en-US"/>
        </w:rPr>
        <w:t>1.2. The services provided to the Client under the Terms shall be detailed in the Rules for General Terms of Transactions and provided to the Client on short notice and subject to the Client's wish.</w:t>
      </w:r>
    </w:p>
    <w:p w14:paraId="4AD310B3" w14:textId="77777777" w:rsidR="002733E7" w:rsidRPr="002733E7" w:rsidRDefault="002733E7" w:rsidP="002733E7">
      <w:pPr>
        <w:pStyle w:val="ad"/>
        <w:tabs>
          <w:tab w:val="left" w:pos="247"/>
        </w:tabs>
        <w:ind w:left="0"/>
        <w:jc w:val="both"/>
        <w:rPr>
          <w:sz w:val="16"/>
          <w:szCs w:val="16"/>
          <w:lang w:val="en-US"/>
        </w:rPr>
      </w:pPr>
      <w:r w:rsidRPr="002733E7">
        <w:rPr>
          <w:color w:val="000000"/>
          <w:sz w:val="16"/>
          <w:szCs w:val="16"/>
          <w:lang w:val="en-US"/>
        </w:rPr>
        <w:t xml:space="preserve">1.3. </w:t>
      </w:r>
      <w:r w:rsidRPr="002733E7">
        <w:rPr>
          <w:sz w:val="16"/>
          <w:szCs w:val="16"/>
          <w:lang w:val="en-US"/>
        </w:rPr>
        <w:t>The Clients under these Terms can be legal entities (regardless of the organizational and legal form and form of ownership, including separate subdivisions of a legal entity), individual entrepreneurs, peasant (farmer) households or persons engaged in private practice in accordance with the laws of the Republic of Kazakhstan (private notaries, lawyers, private bailiffs, and professional mediators).</w:t>
      </w:r>
    </w:p>
    <w:p w14:paraId="1E348855" w14:textId="1C230CC2" w:rsidR="002733E7" w:rsidRPr="002733E7" w:rsidRDefault="002733E7" w:rsidP="002733E7">
      <w:pPr>
        <w:pStyle w:val="a5"/>
        <w:spacing w:after="0"/>
        <w:jc w:val="both"/>
        <w:rPr>
          <w:sz w:val="16"/>
          <w:szCs w:val="16"/>
          <w:lang w:val="en-US"/>
        </w:rPr>
      </w:pPr>
      <w:r w:rsidRPr="002733E7">
        <w:rPr>
          <w:color w:val="000000"/>
          <w:sz w:val="16"/>
          <w:szCs w:val="16"/>
          <w:lang w:val="en-US"/>
        </w:rPr>
        <w:t>1.4.</w:t>
      </w:r>
      <w:r w:rsidRPr="002733E7">
        <w:rPr>
          <w:sz w:val="16"/>
          <w:szCs w:val="16"/>
          <w:lang w:val="en-US"/>
        </w:rPr>
        <w:t xml:space="preserve"> These Terms shall be an agreement of accession and define the standard terms for the issue and maintenance of the Business Payment Cards. The Terms shall be deemed accepted by the Client, and the Business Payment Card Issue and Maintenance Agreement shall be entered by and between the Bank, Client, and Cardholder (hereinafter the "Parties") from the Client's accession to the Terms as a whole, by submission of the </w:t>
      </w:r>
      <w:r w:rsidRPr="002733E7">
        <w:rPr>
          <w:color w:val="000000"/>
          <w:sz w:val="16"/>
          <w:szCs w:val="16"/>
          <w:lang w:val="en-US"/>
        </w:rPr>
        <w:t>Business Payment Card Issue Application by the Client and  Cardholder to the Bank</w:t>
      </w:r>
      <w:r w:rsidRPr="002733E7">
        <w:rPr>
          <w:sz w:val="16"/>
          <w:szCs w:val="16"/>
          <w:lang w:val="en-US"/>
        </w:rPr>
        <w:t xml:space="preserve"> under the form in accordance with Annex 1 or 1-1 or 2 to the Terms (hereinafter the Application), filled in, signed in hard copy or in electronic form by methods determined by the Bank independently, and containing a direct instruction on accession to the Terms and accepted by the Bank. The Terms and Application accepted by the Bank shall jointly form the Business Payment Card Issue and Maintenance Agreement. The Application shall be signed and submitted by the Client in two (2) hard copies, one for the Bank and the second for the Client. The Application in electronic form shall be submitted through remote service channels </w:t>
      </w:r>
      <w:del w:id="882" w:author="Қайназарова Айгүл" w:date="2022-10-13T11:46:00Z">
        <w:r w:rsidRPr="002733E7" w:rsidDel="009970CB">
          <w:rPr>
            <w:sz w:val="16"/>
            <w:szCs w:val="16"/>
            <w:lang w:val="en-US"/>
          </w:rPr>
          <w:delText xml:space="preserve">(Sberbank Business Online </w:delText>
        </w:r>
      </w:del>
      <w:r w:rsidRPr="002733E7">
        <w:rPr>
          <w:sz w:val="16"/>
          <w:szCs w:val="16"/>
          <w:lang w:val="en-US"/>
        </w:rPr>
        <w:t xml:space="preserve">/ </w:t>
      </w:r>
      <w:del w:id="883" w:author="Қайназарова Айгүл" w:date="2022-10-13T11:46:00Z">
        <w:r w:rsidRPr="002733E7" w:rsidDel="009970CB">
          <w:rPr>
            <w:sz w:val="16"/>
            <w:szCs w:val="16"/>
            <w:lang w:val="en-US"/>
          </w:rPr>
          <w:delText>SberBusiness</w:delText>
        </w:r>
      </w:del>
      <w:r w:rsidRPr="002733E7">
        <w:rPr>
          <w:sz w:val="16"/>
          <w:szCs w:val="16"/>
          <w:lang w:val="en-US"/>
        </w:rPr>
        <w:t xml:space="preserve">, Mobile application, and </w:t>
      </w:r>
      <w:del w:id="884" w:author="Қайназарова Айгүл" w:date="2022-10-13T11:46:00Z">
        <w:r w:rsidRPr="002733E7" w:rsidDel="009970CB">
          <w:rPr>
            <w:sz w:val="16"/>
            <w:szCs w:val="16"/>
            <w:lang w:val="en-US"/>
          </w:rPr>
          <w:delText xml:space="preserve">Sberbank Online) </w:delText>
        </w:r>
      </w:del>
      <w:r w:rsidRPr="002733E7">
        <w:rPr>
          <w:sz w:val="16"/>
          <w:szCs w:val="16"/>
          <w:lang w:val="en-US"/>
        </w:rPr>
        <w:t>and authenticated by means of the electronic digital signature of the Client and Cardholder.</w:t>
      </w:r>
    </w:p>
    <w:p w14:paraId="605EEE88" w14:textId="77777777" w:rsidR="002733E7" w:rsidRPr="002733E7" w:rsidRDefault="002733E7" w:rsidP="002733E7">
      <w:pPr>
        <w:pStyle w:val="a5"/>
        <w:spacing w:after="0"/>
        <w:jc w:val="both"/>
        <w:rPr>
          <w:sz w:val="16"/>
          <w:szCs w:val="16"/>
          <w:lang w:val="en-US"/>
        </w:rPr>
      </w:pPr>
      <w:r w:rsidRPr="002733E7">
        <w:rPr>
          <w:sz w:val="16"/>
          <w:szCs w:val="16"/>
          <w:lang w:val="en-US"/>
        </w:rPr>
        <w:t>1.5. The special terms for submission of the Application in electronic form shall be:</w:t>
      </w:r>
    </w:p>
    <w:p w14:paraId="34F1C673" w14:textId="72E9E0E9" w:rsidR="002733E7" w:rsidRPr="002733E7" w:rsidRDefault="002733E7" w:rsidP="002733E7">
      <w:pPr>
        <w:pStyle w:val="a5"/>
        <w:spacing w:after="0"/>
        <w:jc w:val="both"/>
        <w:rPr>
          <w:sz w:val="16"/>
          <w:szCs w:val="16"/>
          <w:lang w:val="en-US"/>
        </w:rPr>
      </w:pPr>
      <w:r w:rsidRPr="002733E7">
        <w:rPr>
          <w:sz w:val="16"/>
          <w:szCs w:val="16"/>
          <w:lang w:val="en-US"/>
        </w:rPr>
        <w:t xml:space="preserve">1) the Cardholder must be a user of </w:t>
      </w:r>
      <w:del w:id="885" w:author="Қайназарова Айгүл" w:date="2022-10-13T11:46:00Z">
        <w:r w:rsidRPr="002733E7" w:rsidDel="009970CB">
          <w:rPr>
            <w:sz w:val="16"/>
            <w:szCs w:val="16"/>
            <w:lang w:val="en-US"/>
          </w:rPr>
          <w:delText xml:space="preserve">Sberbank Online </w:delText>
        </w:r>
      </w:del>
      <w:r w:rsidRPr="002733E7">
        <w:rPr>
          <w:sz w:val="16"/>
          <w:szCs w:val="16"/>
          <w:lang w:val="en-US"/>
        </w:rPr>
        <w:t>service;</w:t>
      </w:r>
    </w:p>
    <w:p w14:paraId="3A570AF6" w14:textId="77777777" w:rsidR="002733E7" w:rsidRPr="002733E7" w:rsidRDefault="002733E7" w:rsidP="002733E7">
      <w:pPr>
        <w:pStyle w:val="a5"/>
        <w:spacing w:after="0"/>
        <w:jc w:val="both"/>
        <w:rPr>
          <w:sz w:val="16"/>
          <w:szCs w:val="16"/>
          <w:lang w:val="en-US"/>
        </w:rPr>
      </w:pPr>
      <w:r w:rsidRPr="002733E7">
        <w:rPr>
          <w:sz w:val="16"/>
          <w:szCs w:val="16"/>
          <w:lang w:val="en-US"/>
        </w:rPr>
        <w:t>2) if the Cardholder is the person who signs the Application on behalf of the Client, then only the Client is allowed to sign the Application.</w:t>
      </w:r>
    </w:p>
    <w:p w14:paraId="384C4966" w14:textId="77777777" w:rsidR="002733E7" w:rsidRPr="002733E7" w:rsidRDefault="002733E7" w:rsidP="002733E7">
      <w:pPr>
        <w:jc w:val="both"/>
        <w:rPr>
          <w:bCs/>
          <w:color w:val="000000"/>
          <w:sz w:val="16"/>
          <w:szCs w:val="16"/>
          <w:lang w:val="en-US"/>
        </w:rPr>
      </w:pPr>
      <w:r w:rsidRPr="002733E7">
        <w:rPr>
          <w:color w:val="000000"/>
          <w:sz w:val="16"/>
          <w:szCs w:val="16"/>
          <w:lang w:val="en-US"/>
        </w:rPr>
        <w:t xml:space="preserve"> 1.6. The accession of the Client/Cardholder to the Terms shall evidence that the Client/Cardholder:</w:t>
      </w:r>
    </w:p>
    <w:p w14:paraId="61A89336" w14:textId="77777777" w:rsidR="002733E7" w:rsidRPr="002733E7" w:rsidRDefault="002733E7" w:rsidP="002733E7">
      <w:pPr>
        <w:jc w:val="both"/>
        <w:rPr>
          <w:bCs/>
          <w:color w:val="000000"/>
          <w:sz w:val="16"/>
          <w:szCs w:val="16"/>
          <w:lang w:val="en-US"/>
        </w:rPr>
      </w:pPr>
      <w:r w:rsidRPr="002733E7">
        <w:rPr>
          <w:color w:val="000000"/>
          <w:sz w:val="16"/>
          <w:szCs w:val="16"/>
          <w:lang w:val="en-US"/>
        </w:rPr>
        <w:t>- has received, read, understood, and accepted the Terms in full without any comments or objections, agrees with the terms for the provision of services on the issue and maintenance of the payment card by the Bank, and shall fully comply with all provisions hereof;</w:t>
      </w:r>
    </w:p>
    <w:p w14:paraId="1B24718F" w14:textId="77777777" w:rsidR="002733E7" w:rsidRPr="002733E7" w:rsidRDefault="002733E7" w:rsidP="002733E7">
      <w:pPr>
        <w:jc w:val="both"/>
        <w:rPr>
          <w:bCs/>
          <w:color w:val="000000"/>
          <w:sz w:val="16"/>
          <w:szCs w:val="16"/>
          <w:lang w:val="en-US"/>
        </w:rPr>
      </w:pPr>
      <w:r w:rsidRPr="002733E7">
        <w:rPr>
          <w:color w:val="000000"/>
          <w:sz w:val="16"/>
          <w:szCs w:val="16"/>
          <w:lang w:val="en-US"/>
        </w:rPr>
        <w:t>-agrees with and assumes the possible adverse consequences of non-performance and/or improper performance hereof.</w:t>
      </w:r>
    </w:p>
    <w:p w14:paraId="111BF31D" w14:textId="4FFCF27A" w:rsidR="002733E7" w:rsidRPr="002733E7" w:rsidRDefault="002733E7" w:rsidP="002733E7">
      <w:pPr>
        <w:jc w:val="both"/>
        <w:rPr>
          <w:bCs/>
          <w:color w:val="000000"/>
          <w:sz w:val="16"/>
          <w:szCs w:val="16"/>
          <w:lang w:val="en-US"/>
        </w:rPr>
      </w:pPr>
      <w:r w:rsidRPr="002733E7">
        <w:rPr>
          <w:color w:val="000000"/>
          <w:sz w:val="16"/>
          <w:szCs w:val="16"/>
          <w:lang w:val="en-US"/>
        </w:rPr>
        <w:t xml:space="preserve">The Client/Cardholder may not refer to the absence of its signature on the Terms as proof that the Terms have not been received/read/understood/accepted by the Client. </w:t>
      </w:r>
    </w:p>
    <w:p w14:paraId="784A51CF" w14:textId="77777777" w:rsidR="002733E7" w:rsidRPr="002733E7" w:rsidRDefault="002733E7" w:rsidP="002733E7">
      <w:pPr>
        <w:pStyle w:val="a5"/>
        <w:spacing w:after="0"/>
        <w:jc w:val="both"/>
        <w:rPr>
          <w:sz w:val="16"/>
          <w:szCs w:val="16"/>
          <w:lang w:val="en-US"/>
        </w:rPr>
      </w:pPr>
      <w:r w:rsidRPr="002733E7">
        <w:rPr>
          <w:color w:val="000000"/>
          <w:sz w:val="16"/>
          <w:szCs w:val="16"/>
          <w:lang w:val="en-US"/>
        </w:rPr>
        <w:t>1.7.</w:t>
      </w:r>
      <w:r w:rsidRPr="002733E7">
        <w:rPr>
          <w:sz w:val="16"/>
          <w:szCs w:val="16"/>
          <w:lang w:val="en-US"/>
        </w:rPr>
        <w:t xml:space="preserve"> The Application shall be taken up by the Bank for subsequent acceptance or rejection under the grounds provided for by the laws of the Republic of Kazakhstan and the internal normative documents of the Bank. The Bank's taking of the Application from the Client shall not be deemed as the Bank's acceptance thereof. </w:t>
      </w:r>
    </w:p>
    <w:p w14:paraId="56316DD4" w14:textId="77777777" w:rsidR="002733E7" w:rsidRPr="002733E7" w:rsidRDefault="002733E7" w:rsidP="002733E7">
      <w:pPr>
        <w:pStyle w:val="a5"/>
        <w:spacing w:after="0"/>
        <w:jc w:val="both"/>
        <w:rPr>
          <w:sz w:val="16"/>
          <w:szCs w:val="16"/>
          <w:lang w:val="en-US"/>
        </w:rPr>
      </w:pPr>
      <w:r w:rsidRPr="002733E7">
        <w:rPr>
          <w:sz w:val="16"/>
          <w:szCs w:val="16"/>
          <w:lang w:val="en-US"/>
        </w:rPr>
        <w:t xml:space="preserve">1.8. The Bank shall have the right to mark the Application as accepted no later than the Banking Day next to the Banking Day when the Application is received from the Client, provided that the Bank has received the relevant documents stipulated by the laws of the Republic of Kazakhstan and the internal normative documents of the Bank, the Client's payment of the fee in accordance with the applicable Tariffs, and absence of grounds for a refusal to open a current account for the Client in accordance with the requirements of the Bank and the laws of the Republic of Kazakhstan. </w:t>
      </w:r>
    </w:p>
    <w:p w14:paraId="414F5321" w14:textId="77777777" w:rsidR="002733E7" w:rsidRPr="002733E7" w:rsidRDefault="002733E7" w:rsidP="002733E7">
      <w:pPr>
        <w:jc w:val="both"/>
        <w:rPr>
          <w:sz w:val="16"/>
          <w:szCs w:val="16"/>
          <w:lang w:val="en-US"/>
        </w:rPr>
      </w:pPr>
      <w:r w:rsidRPr="002733E7">
        <w:rPr>
          <w:color w:val="000000"/>
          <w:sz w:val="16"/>
          <w:szCs w:val="16"/>
          <w:lang w:val="en-US"/>
        </w:rPr>
        <w:t xml:space="preserve">1.9. </w:t>
      </w:r>
      <w:r w:rsidRPr="002733E7">
        <w:rPr>
          <w:sz w:val="16"/>
          <w:szCs w:val="16"/>
          <w:lang w:val="en-US"/>
        </w:rPr>
        <w:t xml:space="preserve">Acceptance on the Application shall be performed in accordance with the procedure established by the Bank in hard copy by signing and affixing a seal by an authorized representative of the Bank. The application in electronic form shall be considered accepted at the moment of opening of the Card Account. </w:t>
      </w:r>
    </w:p>
    <w:p w14:paraId="02DD4FB3" w14:textId="6852335E" w:rsidR="002733E7" w:rsidRPr="002733E7" w:rsidRDefault="002733E7" w:rsidP="002733E7">
      <w:pPr>
        <w:jc w:val="both"/>
        <w:rPr>
          <w:bCs/>
          <w:sz w:val="16"/>
          <w:szCs w:val="16"/>
          <w:lang w:val="en-US"/>
        </w:rPr>
      </w:pPr>
      <w:r w:rsidRPr="002733E7">
        <w:rPr>
          <w:sz w:val="16"/>
          <w:szCs w:val="16"/>
          <w:lang w:val="en-US"/>
        </w:rPr>
        <w:t xml:space="preserve">1.10. Should the Bank reject the Application under the grounds stipulated by the laws of the Republic of Kazakhstan and/or the internal normative documents of the Bank, the Bank shall provide the Client with the refusal note in writing or verbally. </w:t>
      </w:r>
    </w:p>
    <w:p w14:paraId="7F4726D8" w14:textId="77777777" w:rsidR="002733E7" w:rsidRPr="002733E7" w:rsidRDefault="002733E7" w:rsidP="002733E7">
      <w:pPr>
        <w:jc w:val="both"/>
        <w:rPr>
          <w:b/>
          <w:bCs/>
          <w:color w:val="000000"/>
          <w:sz w:val="16"/>
          <w:szCs w:val="16"/>
          <w:lang w:val="en-US"/>
        </w:rPr>
      </w:pPr>
    </w:p>
    <w:p w14:paraId="6D0E6FC5" w14:textId="6A9B2803" w:rsidR="002733E7" w:rsidRDefault="002733E7" w:rsidP="00D51893">
      <w:pPr>
        <w:pStyle w:val="ad"/>
        <w:numPr>
          <w:ilvl w:val="0"/>
          <w:numId w:val="3"/>
        </w:numPr>
        <w:rPr>
          <w:b/>
          <w:color w:val="000000"/>
          <w:sz w:val="16"/>
          <w:szCs w:val="16"/>
          <w:lang w:val="en-US"/>
        </w:rPr>
      </w:pPr>
      <w:r w:rsidRPr="002733E7">
        <w:rPr>
          <w:b/>
          <w:color w:val="000000"/>
          <w:sz w:val="16"/>
          <w:szCs w:val="16"/>
          <w:lang w:val="en-US"/>
        </w:rPr>
        <w:t xml:space="preserve">TERMS AND DEFINITIONS </w:t>
      </w:r>
    </w:p>
    <w:p w14:paraId="5D5ADD8B" w14:textId="77777777" w:rsidR="002733E7" w:rsidRPr="002733E7" w:rsidRDefault="002733E7" w:rsidP="002733E7">
      <w:pPr>
        <w:pStyle w:val="ad"/>
        <w:ind w:left="360"/>
        <w:rPr>
          <w:b/>
          <w:color w:val="000000"/>
          <w:sz w:val="16"/>
          <w:szCs w:val="16"/>
          <w:lang w:val="en-US"/>
        </w:rPr>
      </w:pPr>
    </w:p>
    <w:p w14:paraId="03F70864" w14:textId="77777777" w:rsidR="002733E7" w:rsidRPr="002733E7" w:rsidRDefault="002733E7" w:rsidP="002733E7">
      <w:pPr>
        <w:jc w:val="both"/>
        <w:rPr>
          <w:sz w:val="16"/>
          <w:szCs w:val="16"/>
          <w:lang w:val="en-US"/>
        </w:rPr>
      </w:pPr>
      <w:r w:rsidRPr="002733E7">
        <w:rPr>
          <w:sz w:val="16"/>
          <w:szCs w:val="16"/>
          <w:lang w:val="en-US"/>
        </w:rPr>
        <w:t>2.1. The terms and definitions used herein shall have the following meaning:</w:t>
      </w:r>
    </w:p>
    <w:p w14:paraId="370998EE" w14:textId="77777777" w:rsidR="002733E7" w:rsidRPr="002733E7" w:rsidRDefault="002733E7" w:rsidP="002733E7">
      <w:pPr>
        <w:tabs>
          <w:tab w:val="left" w:pos="426"/>
        </w:tabs>
        <w:jc w:val="both"/>
        <w:rPr>
          <w:sz w:val="16"/>
          <w:szCs w:val="16"/>
          <w:lang w:val="en-US"/>
        </w:rPr>
      </w:pPr>
      <w:r w:rsidRPr="002733E7">
        <w:rPr>
          <w:b/>
          <w:color w:val="000000"/>
          <w:sz w:val="16"/>
          <w:szCs w:val="16"/>
          <w:lang w:val="en-US"/>
        </w:rPr>
        <w:lastRenderedPageBreak/>
        <w:t>Authorization</w:t>
      </w:r>
      <w:r w:rsidRPr="002733E7">
        <w:rPr>
          <w:sz w:val="16"/>
          <w:szCs w:val="16"/>
          <w:lang w:val="en-US"/>
        </w:rPr>
        <w:t xml:space="preserve"> means permission of the Bank for making payment using the Payment Card.</w:t>
      </w:r>
    </w:p>
    <w:p w14:paraId="063CA992" w14:textId="77777777" w:rsidR="002733E7" w:rsidRPr="002733E7" w:rsidRDefault="002733E7" w:rsidP="002733E7">
      <w:pPr>
        <w:tabs>
          <w:tab w:val="left" w:pos="567"/>
        </w:tabs>
        <w:jc w:val="both"/>
        <w:rPr>
          <w:sz w:val="16"/>
          <w:szCs w:val="16"/>
          <w:lang w:val="en-US"/>
        </w:rPr>
      </w:pPr>
      <w:r w:rsidRPr="002733E7">
        <w:rPr>
          <w:b/>
          <w:sz w:val="16"/>
          <w:szCs w:val="16"/>
          <w:lang w:val="en-US"/>
        </w:rPr>
        <w:t>Authentication</w:t>
      </w:r>
      <w:r w:rsidRPr="002733E7">
        <w:rPr>
          <w:sz w:val="16"/>
          <w:szCs w:val="16"/>
          <w:lang w:val="en-US"/>
        </w:rPr>
        <w:t xml:space="preserve"> means a certification that the cardholder is authorized to apply to the Bank for bank transactions or obtain information on the Card Account in accordance with the procedure set forth herein.</w:t>
      </w:r>
    </w:p>
    <w:p w14:paraId="604207F9" w14:textId="3E93A973" w:rsidR="002733E7" w:rsidRDefault="002733E7" w:rsidP="002733E7">
      <w:pPr>
        <w:tabs>
          <w:tab w:val="left" w:pos="426"/>
        </w:tabs>
        <w:jc w:val="both"/>
        <w:rPr>
          <w:color w:val="000000"/>
          <w:sz w:val="16"/>
          <w:szCs w:val="16"/>
          <w:lang w:val="en-US"/>
        </w:rPr>
      </w:pPr>
      <w:r w:rsidRPr="002733E7">
        <w:rPr>
          <w:b/>
          <w:color w:val="000000"/>
          <w:sz w:val="16"/>
          <w:szCs w:val="16"/>
          <w:lang w:val="en-US"/>
        </w:rPr>
        <w:t>ATM</w:t>
      </w:r>
      <w:r w:rsidRPr="002733E7">
        <w:rPr>
          <w:color w:val="000000"/>
          <w:sz w:val="16"/>
          <w:szCs w:val="16"/>
          <w:lang w:val="en-US"/>
        </w:rPr>
        <w:t xml:space="preserve"> means an electronic mechanical device that allows the Cardholder to receive cash and use other Bank's services using the Business Payment Card.</w:t>
      </w:r>
    </w:p>
    <w:p w14:paraId="41D885C8" w14:textId="76ECAF9E" w:rsidR="00EF01D5" w:rsidRPr="008F6C07" w:rsidRDefault="00EF01D5" w:rsidP="002733E7">
      <w:pPr>
        <w:tabs>
          <w:tab w:val="left" w:pos="426"/>
        </w:tabs>
        <w:jc w:val="both"/>
        <w:rPr>
          <w:b/>
          <w:bCs/>
          <w:color w:val="000000"/>
          <w:sz w:val="16"/>
          <w:szCs w:val="16"/>
          <w:lang w:val="en-US"/>
        </w:rPr>
      </w:pPr>
      <w:r w:rsidRPr="00EF01D5">
        <w:rPr>
          <w:b/>
          <w:color w:val="000000"/>
          <w:sz w:val="16"/>
          <w:szCs w:val="16"/>
          <w:lang w:val="en-US"/>
        </w:rPr>
        <w:t>Bank</w:t>
      </w:r>
      <w:r>
        <w:rPr>
          <w:color w:val="000000"/>
          <w:sz w:val="16"/>
          <w:szCs w:val="16"/>
          <w:lang w:val="en-US"/>
        </w:rPr>
        <w:t xml:space="preserve"> - </w:t>
      </w:r>
      <w:r w:rsidRPr="00EF01D5">
        <w:rPr>
          <w:color w:val="000000"/>
          <w:sz w:val="16"/>
          <w:szCs w:val="16"/>
          <w:lang w:val="en-US"/>
        </w:rPr>
        <w:t>Bereke Bank JSC</w:t>
      </w:r>
      <w:r w:rsidRPr="008F6C07">
        <w:rPr>
          <w:color w:val="000000"/>
          <w:sz w:val="16"/>
          <w:szCs w:val="16"/>
          <w:lang w:val="en-US"/>
        </w:rPr>
        <w:t>.</w:t>
      </w:r>
    </w:p>
    <w:p w14:paraId="6038D5AA" w14:textId="77777777" w:rsidR="002733E7" w:rsidRPr="002733E7" w:rsidRDefault="002733E7" w:rsidP="002733E7">
      <w:pPr>
        <w:tabs>
          <w:tab w:val="left" w:pos="426"/>
        </w:tabs>
        <w:jc w:val="both"/>
        <w:rPr>
          <w:color w:val="000000"/>
          <w:sz w:val="16"/>
          <w:szCs w:val="16"/>
          <w:lang w:val="en-US"/>
        </w:rPr>
      </w:pPr>
      <w:r w:rsidRPr="002733E7">
        <w:rPr>
          <w:b/>
          <w:color w:val="000000"/>
          <w:sz w:val="16"/>
          <w:szCs w:val="16"/>
          <w:lang w:val="en-US"/>
        </w:rPr>
        <w:t>Card Block</w:t>
      </w:r>
      <w:r w:rsidRPr="002733E7">
        <w:rPr>
          <w:color w:val="000000"/>
          <w:sz w:val="16"/>
          <w:szCs w:val="16"/>
          <w:lang w:val="en-US"/>
        </w:rPr>
        <w:t xml:space="preserve"> means a total or temporary prohibition for making payments and/or money transfers using the Business Payment Card.</w:t>
      </w:r>
    </w:p>
    <w:p w14:paraId="7F69BE69" w14:textId="77777777" w:rsidR="002733E7" w:rsidRPr="002733E7" w:rsidRDefault="002733E7" w:rsidP="002733E7">
      <w:pPr>
        <w:tabs>
          <w:tab w:val="left" w:pos="426"/>
        </w:tabs>
        <w:jc w:val="both"/>
        <w:rPr>
          <w:color w:val="000000"/>
          <w:sz w:val="16"/>
          <w:szCs w:val="16"/>
          <w:lang w:val="en-US"/>
        </w:rPr>
      </w:pPr>
      <w:r w:rsidRPr="002733E7">
        <w:rPr>
          <w:b/>
          <w:sz w:val="16"/>
          <w:szCs w:val="16"/>
          <w:lang w:val="en-US"/>
        </w:rPr>
        <w:t>Cardholder</w:t>
      </w:r>
      <w:r w:rsidRPr="002733E7">
        <w:rPr>
          <w:sz w:val="16"/>
          <w:szCs w:val="16"/>
          <w:lang w:val="en-US"/>
        </w:rPr>
        <w:t xml:space="preserve"> means an individual specified by the Client in the Application, using the Business Payment Card / Additional Business Payment Card in accordance with the Business Payment Card Issue and Maintenance Agreement.</w:t>
      </w:r>
    </w:p>
    <w:p w14:paraId="16BAB251" w14:textId="77777777" w:rsidR="002733E7" w:rsidRPr="002733E7" w:rsidRDefault="002733E7" w:rsidP="002733E7">
      <w:pPr>
        <w:tabs>
          <w:tab w:val="left" w:pos="426"/>
        </w:tabs>
        <w:jc w:val="both"/>
        <w:rPr>
          <w:color w:val="000000"/>
          <w:sz w:val="16"/>
          <w:szCs w:val="16"/>
          <w:lang w:val="en-US"/>
        </w:rPr>
      </w:pPr>
      <w:r w:rsidRPr="002733E7">
        <w:rPr>
          <w:b/>
          <w:sz w:val="16"/>
          <w:szCs w:val="16"/>
          <w:lang w:val="en-US"/>
        </w:rPr>
        <w:t>Additional Business Payment Card</w:t>
      </w:r>
      <w:r w:rsidRPr="002733E7">
        <w:rPr>
          <w:color w:val="000000"/>
          <w:sz w:val="16"/>
          <w:szCs w:val="16"/>
          <w:lang w:val="en-US"/>
        </w:rPr>
        <w:t xml:space="preserve"> means a card issued by the Bank to the Client's representative on the basis of the Client's application which grants third parties the right to access the Client's money on the </w:t>
      </w:r>
      <w:r w:rsidRPr="002733E7">
        <w:rPr>
          <w:sz w:val="16"/>
          <w:szCs w:val="16"/>
          <w:lang w:val="en-US"/>
        </w:rPr>
        <w:t>Business Payment Card Account</w:t>
      </w:r>
      <w:r w:rsidRPr="002733E7">
        <w:rPr>
          <w:color w:val="000000"/>
          <w:sz w:val="16"/>
          <w:szCs w:val="16"/>
          <w:lang w:val="en-US"/>
        </w:rPr>
        <w:t xml:space="preserve"> under the terms established in the Application.</w:t>
      </w:r>
    </w:p>
    <w:p w14:paraId="13577DC2" w14:textId="77777777" w:rsidR="002733E7" w:rsidRPr="002733E7" w:rsidRDefault="002733E7" w:rsidP="002733E7">
      <w:pPr>
        <w:tabs>
          <w:tab w:val="left" w:pos="426"/>
        </w:tabs>
        <w:jc w:val="both"/>
        <w:rPr>
          <w:color w:val="000000"/>
          <w:sz w:val="16"/>
          <w:szCs w:val="16"/>
          <w:lang w:val="en-US"/>
        </w:rPr>
      </w:pPr>
      <w:r w:rsidRPr="002733E7">
        <w:rPr>
          <w:b/>
          <w:sz w:val="16"/>
          <w:szCs w:val="16"/>
          <w:lang w:val="en-US"/>
        </w:rPr>
        <w:t>Virtual Business Payment Card</w:t>
      </w:r>
      <w:r w:rsidRPr="002733E7">
        <w:rPr>
          <w:sz w:val="16"/>
          <w:szCs w:val="16"/>
          <w:lang w:val="en-US"/>
        </w:rPr>
        <w:t xml:space="preserve"> means the Business Payment Card issued in electronic form without a physical medium by providing the Cardholder by the Bank with information about its details in the manner provided for in these Terms.</w:t>
      </w:r>
      <w:r w:rsidRPr="002733E7">
        <w:rPr>
          <w:sz w:val="16"/>
          <w:szCs w:val="16"/>
          <w:lang w:val="en-US"/>
        </w:rPr>
        <w:br/>
      </w:r>
      <w:r w:rsidRPr="002733E7">
        <w:rPr>
          <w:color w:val="000000"/>
          <w:sz w:val="16"/>
          <w:szCs w:val="16"/>
          <w:lang w:val="en-US"/>
        </w:rPr>
        <w:t xml:space="preserve"> The rules similar to the Business Payment Card apply to the Virtual Business Payment Card, unless otherwise provided by the provisions of the Terms.</w:t>
      </w:r>
    </w:p>
    <w:p w14:paraId="1E803506" w14:textId="77777777" w:rsidR="002733E7" w:rsidRPr="002733E7" w:rsidRDefault="002733E7" w:rsidP="002733E7">
      <w:pPr>
        <w:tabs>
          <w:tab w:val="left" w:pos="426"/>
        </w:tabs>
        <w:jc w:val="both"/>
        <w:rPr>
          <w:bCs/>
          <w:sz w:val="16"/>
          <w:szCs w:val="16"/>
          <w:lang w:val="en-US"/>
        </w:rPr>
      </w:pPr>
      <w:r w:rsidRPr="002733E7">
        <w:rPr>
          <w:b/>
          <w:sz w:val="16"/>
          <w:szCs w:val="16"/>
          <w:lang w:val="en-US"/>
        </w:rPr>
        <w:t>Card Account Statement</w:t>
      </w:r>
      <w:r w:rsidRPr="002733E7">
        <w:rPr>
          <w:color w:val="000000"/>
          <w:sz w:val="16"/>
          <w:szCs w:val="16"/>
          <w:lang w:val="en-US"/>
        </w:rPr>
        <w:t xml:space="preserve"> means </w:t>
      </w:r>
      <w:r w:rsidRPr="002733E7">
        <w:rPr>
          <w:rStyle w:val="af9"/>
          <w:i w:val="0"/>
          <w:sz w:val="16"/>
          <w:szCs w:val="16"/>
          <w:lang w:val="en-US"/>
        </w:rPr>
        <w:t xml:space="preserve">a </w:t>
      </w:r>
      <w:proofErr w:type="gramStart"/>
      <w:r w:rsidRPr="002733E7">
        <w:rPr>
          <w:rStyle w:val="af9"/>
          <w:i w:val="0"/>
          <w:sz w:val="16"/>
          <w:szCs w:val="16"/>
          <w:lang w:val="en-US"/>
        </w:rPr>
        <w:t xml:space="preserve">statement </w:t>
      </w:r>
      <w:r w:rsidRPr="002733E7">
        <w:rPr>
          <w:i/>
          <w:sz w:val="16"/>
          <w:szCs w:val="16"/>
          <w:lang w:val="en-US"/>
        </w:rPr>
        <w:t> </w:t>
      </w:r>
      <w:r w:rsidRPr="002733E7">
        <w:rPr>
          <w:sz w:val="16"/>
          <w:szCs w:val="16"/>
          <w:lang w:val="en-US"/>
        </w:rPr>
        <w:t>of</w:t>
      </w:r>
      <w:proofErr w:type="gramEnd"/>
      <w:r w:rsidRPr="002733E7">
        <w:rPr>
          <w:sz w:val="16"/>
          <w:szCs w:val="16"/>
          <w:lang w:val="en-US"/>
        </w:rPr>
        <w:t xml:space="preserve"> the balance</w:t>
      </w:r>
      <w:r w:rsidRPr="002733E7">
        <w:rPr>
          <w:rStyle w:val="af9"/>
          <w:sz w:val="16"/>
          <w:szCs w:val="16"/>
          <w:lang w:val="en-US"/>
        </w:rPr>
        <w:t xml:space="preserve"> </w:t>
      </w:r>
      <w:r w:rsidRPr="002733E7">
        <w:rPr>
          <w:rStyle w:val="af9"/>
          <w:i w:val="0"/>
          <w:sz w:val="16"/>
          <w:szCs w:val="16"/>
          <w:lang w:val="en-US"/>
        </w:rPr>
        <w:t>and flow of money on the Business Payment Card Account. The Card Account Statement is one of the types of notice and serves as sufficient evidence of transactions on the Card Account.</w:t>
      </w:r>
    </w:p>
    <w:p w14:paraId="377EEDD7" w14:textId="77777777" w:rsidR="002733E7" w:rsidRPr="002733E7" w:rsidRDefault="002733E7" w:rsidP="002733E7">
      <w:pPr>
        <w:tabs>
          <w:tab w:val="left" w:pos="426"/>
        </w:tabs>
        <w:jc w:val="both"/>
        <w:rPr>
          <w:color w:val="000000"/>
          <w:sz w:val="16"/>
          <w:szCs w:val="16"/>
          <w:lang w:val="en-US"/>
        </w:rPr>
      </w:pPr>
      <w:r w:rsidRPr="002733E7">
        <w:rPr>
          <w:b/>
          <w:color w:val="000000"/>
          <w:sz w:val="16"/>
          <w:szCs w:val="16"/>
          <w:lang w:val="en-US"/>
        </w:rPr>
        <w:t>Card Operation (Transaction)</w:t>
      </w:r>
      <w:r w:rsidRPr="002733E7">
        <w:rPr>
          <w:color w:val="000000"/>
          <w:sz w:val="16"/>
          <w:szCs w:val="16"/>
          <w:lang w:val="en-US"/>
        </w:rPr>
        <w:t xml:space="preserve"> means payments and/or money transfers, receipt of cash, receipt of statements through the ATM, crediting money to the current account and other operations determined by the Bank and under its terms, to be performed using the </w:t>
      </w:r>
      <w:r w:rsidRPr="002733E7">
        <w:rPr>
          <w:sz w:val="16"/>
          <w:szCs w:val="16"/>
          <w:lang w:val="en-US"/>
        </w:rPr>
        <w:t>Business Payment Card</w:t>
      </w:r>
      <w:r w:rsidRPr="002733E7">
        <w:rPr>
          <w:color w:val="000000"/>
          <w:sz w:val="16"/>
          <w:szCs w:val="16"/>
          <w:lang w:val="en-US"/>
        </w:rPr>
        <w:t>.</w:t>
      </w:r>
    </w:p>
    <w:p w14:paraId="1B770F99" w14:textId="77777777" w:rsidR="002733E7" w:rsidRPr="002733E7" w:rsidRDefault="002733E7" w:rsidP="002733E7">
      <w:pPr>
        <w:jc w:val="both"/>
        <w:rPr>
          <w:sz w:val="16"/>
          <w:szCs w:val="16"/>
          <w:lang w:val="en-US"/>
        </w:rPr>
      </w:pPr>
      <w:r w:rsidRPr="002733E7">
        <w:rPr>
          <w:b/>
          <w:sz w:val="16"/>
          <w:szCs w:val="16"/>
          <w:lang w:val="en-US"/>
        </w:rPr>
        <w:t>Business Payment Card</w:t>
      </w:r>
      <w:r w:rsidRPr="002733E7">
        <w:rPr>
          <w:rStyle w:val="s0"/>
          <w:sz w:val="16"/>
          <w:szCs w:val="16"/>
          <w:lang w:val="en-US"/>
        </w:rPr>
        <w:t xml:space="preserve"> means a payment card issued to the Cardholder on the basis of the Business Payment Card Issue and Maintenance Agreement. </w:t>
      </w:r>
      <w:r w:rsidRPr="002733E7">
        <w:rPr>
          <w:sz w:val="16"/>
          <w:szCs w:val="16"/>
          <w:lang w:val="en-US"/>
        </w:rPr>
        <w:t>Payments using the Business Payment Card shall be made within the limit on the Client's Business Payment Card Account and/or within the amount set forth by the Client.</w:t>
      </w:r>
    </w:p>
    <w:p w14:paraId="419E26CA" w14:textId="77777777" w:rsidR="002733E7" w:rsidRPr="002733E7" w:rsidRDefault="002733E7" w:rsidP="002733E7">
      <w:pPr>
        <w:tabs>
          <w:tab w:val="left" w:pos="426"/>
        </w:tabs>
        <w:jc w:val="both"/>
        <w:rPr>
          <w:sz w:val="16"/>
          <w:szCs w:val="16"/>
          <w:lang w:val="en-US"/>
        </w:rPr>
      </w:pPr>
      <w:r w:rsidRPr="002733E7">
        <w:rPr>
          <w:b/>
          <w:color w:val="000000"/>
          <w:sz w:val="16"/>
          <w:szCs w:val="16"/>
          <w:lang w:val="en-US"/>
        </w:rPr>
        <w:t>International Payment System</w:t>
      </w:r>
      <w:r w:rsidRPr="002733E7">
        <w:rPr>
          <w:sz w:val="16"/>
          <w:szCs w:val="16"/>
          <w:lang w:val="en-US"/>
        </w:rPr>
        <w:t xml:space="preserve"> means Visa International/MasterCard Worldwide/UnionPay International.</w:t>
      </w:r>
    </w:p>
    <w:p w14:paraId="6B42F4CA" w14:textId="77777777" w:rsidR="002733E7" w:rsidRPr="002733E7" w:rsidRDefault="002733E7" w:rsidP="002733E7">
      <w:pPr>
        <w:tabs>
          <w:tab w:val="left" w:pos="426"/>
        </w:tabs>
        <w:jc w:val="both"/>
        <w:rPr>
          <w:sz w:val="16"/>
          <w:szCs w:val="16"/>
          <w:lang w:val="en-US"/>
        </w:rPr>
      </w:pPr>
      <w:r w:rsidRPr="002733E7">
        <w:rPr>
          <w:sz w:val="16"/>
          <w:szCs w:val="16"/>
          <w:lang w:val="en-US"/>
        </w:rPr>
        <w:t xml:space="preserve">Mobile device means a portable electronic device (tablet, smartphone, mobile phone, etc.) that is in the personal use of the Client </w:t>
      </w:r>
      <w:proofErr w:type="gramStart"/>
      <w:r w:rsidRPr="002733E7">
        <w:rPr>
          <w:sz w:val="16"/>
          <w:szCs w:val="16"/>
          <w:lang w:val="en-US"/>
        </w:rPr>
        <w:t>/  Cardholder</w:t>
      </w:r>
      <w:proofErr w:type="gramEnd"/>
      <w:r w:rsidRPr="002733E7">
        <w:rPr>
          <w:sz w:val="16"/>
          <w:szCs w:val="16"/>
          <w:lang w:val="en-US"/>
        </w:rPr>
        <w:t xml:space="preserve">, </w:t>
      </w:r>
      <w:r w:rsidRPr="002733E7">
        <w:rPr>
          <w:b/>
          <w:sz w:val="16"/>
          <w:szCs w:val="16"/>
          <w:lang w:val="en-US"/>
        </w:rPr>
        <w:t>Additional Business Payment Card</w:t>
      </w:r>
      <w:r w:rsidRPr="002733E7">
        <w:rPr>
          <w:sz w:val="16"/>
          <w:szCs w:val="16"/>
          <w:lang w:val="en-US"/>
        </w:rPr>
        <w:t xml:space="preserve"> and has a connection to mobile (mobile radiotelephone) communication and / or the Internet.</w:t>
      </w:r>
    </w:p>
    <w:p w14:paraId="02B5C852" w14:textId="45030FF9" w:rsidR="002733E7" w:rsidRPr="002733E7" w:rsidRDefault="002733E7" w:rsidP="002733E7">
      <w:pPr>
        <w:jc w:val="both"/>
        <w:rPr>
          <w:rStyle w:val="s0"/>
          <w:sz w:val="16"/>
          <w:szCs w:val="16"/>
          <w:lang w:val="en-US"/>
        </w:rPr>
      </w:pPr>
      <w:del w:id="886" w:author="Қайназарова Айгүл" w:date="2022-10-13T11:47:00Z">
        <w:r w:rsidRPr="002733E7" w:rsidDel="009970CB">
          <w:rPr>
            <w:b/>
            <w:sz w:val="16"/>
            <w:szCs w:val="16"/>
            <w:lang w:val="en-US"/>
          </w:rPr>
          <w:delText xml:space="preserve">Sberbank Business Online </w:delText>
        </w:r>
      </w:del>
      <w:r w:rsidRPr="002733E7">
        <w:rPr>
          <w:b/>
          <w:sz w:val="16"/>
          <w:szCs w:val="16"/>
          <w:lang w:val="en-US"/>
        </w:rPr>
        <w:t xml:space="preserve">/ </w:t>
      </w:r>
      <w:del w:id="887" w:author="Қайназарова Айгүл" w:date="2022-10-13T11:49:00Z">
        <w:r w:rsidRPr="002733E7" w:rsidDel="009970CB">
          <w:rPr>
            <w:b/>
            <w:sz w:val="16"/>
            <w:szCs w:val="16"/>
            <w:lang w:val="en-US"/>
          </w:rPr>
          <w:delText xml:space="preserve">Sberbusiness </w:delText>
        </w:r>
      </w:del>
      <w:r w:rsidRPr="002733E7">
        <w:rPr>
          <w:b/>
          <w:sz w:val="16"/>
          <w:szCs w:val="16"/>
          <w:lang w:val="en-US"/>
        </w:rPr>
        <w:t>mobile application (or Mobile application)</w:t>
      </w:r>
      <w:r w:rsidRPr="002733E7">
        <w:rPr>
          <w:sz w:val="16"/>
          <w:szCs w:val="16"/>
          <w:lang w:val="en-US"/>
        </w:rPr>
        <w:t xml:space="preserve"> means an application for Mobile devices on Android and IOS platforms that allows </w:t>
      </w:r>
      <w:del w:id="888" w:author="Қайназарова Айгүл" w:date="2022-10-13T11:47:00Z">
        <w:r w:rsidRPr="002733E7" w:rsidDel="009970CB">
          <w:rPr>
            <w:sz w:val="16"/>
            <w:szCs w:val="16"/>
            <w:lang w:val="en-US"/>
          </w:rPr>
          <w:delText xml:space="preserve">Sberbank Business Online </w:delText>
        </w:r>
      </w:del>
      <w:r w:rsidRPr="002733E7">
        <w:rPr>
          <w:sz w:val="16"/>
          <w:szCs w:val="16"/>
          <w:lang w:val="en-US"/>
        </w:rPr>
        <w:t xml:space="preserve">/ Sberbusiness Clients to manage own accounts, as well as exchange electronic documents with the Bank via the Mobile device, </w:t>
      </w:r>
      <w:r w:rsidRPr="002733E7">
        <w:rPr>
          <w:rStyle w:val="s0"/>
          <w:sz w:val="16"/>
          <w:szCs w:val="16"/>
          <w:lang w:val="en-US"/>
        </w:rPr>
        <w:t>as part of receiving banking services</w:t>
      </w:r>
      <w:r w:rsidRPr="002733E7">
        <w:rPr>
          <w:sz w:val="16"/>
          <w:szCs w:val="16"/>
          <w:lang w:val="en-US"/>
        </w:rPr>
        <w:t xml:space="preserve"> </w:t>
      </w:r>
      <w:r w:rsidRPr="002733E7">
        <w:rPr>
          <w:rStyle w:val="s0"/>
          <w:sz w:val="16"/>
          <w:szCs w:val="16"/>
          <w:lang w:val="en-US"/>
        </w:rPr>
        <w:t>on the basis of the relevant remote banking service agreement</w:t>
      </w:r>
      <w:r w:rsidRPr="002733E7">
        <w:rPr>
          <w:sz w:val="16"/>
          <w:szCs w:val="16"/>
          <w:lang w:val="en-US"/>
        </w:rPr>
        <w:t>.</w:t>
      </w:r>
      <w:r w:rsidRPr="002733E7">
        <w:rPr>
          <w:rStyle w:val="s0"/>
          <w:sz w:val="16"/>
          <w:szCs w:val="16"/>
          <w:lang w:val="en-US"/>
        </w:rPr>
        <w:t xml:space="preserve"> </w:t>
      </w:r>
    </w:p>
    <w:p w14:paraId="12D2AAAA" w14:textId="77777777" w:rsidR="002733E7" w:rsidRPr="002733E7" w:rsidRDefault="002733E7" w:rsidP="002733E7">
      <w:pPr>
        <w:tabs>
          <w:tab w:val="left" w:pos="426"/>
        </w:tabs>
        <w:jc w:val="both"/>
        <w:rPr>
          <w:sz w:val="16"/>
          <w:szCs w:val="16"/>
          <w:lang w:val="en-US"/>
        </w:rPr>
      </w:pPr>
      <w:r w:rsidRPr="002733E7">
        <w:rPr>
          <w:b/>
          <w:sz w:val="16"/>
          <w:szCs w:val="16"/>
          <w:lang w:val="en-US"/>
        </w:rPr>
        <w:t>Main Business Payment Card</w:t>
      </w:r>
      <w:r w:rsidRPr="002733E7">
        <w:rPr>
          <w:sz w:val="16"/>
          <w:szCs w:val="16"/>
          <w:lang w:val="en-US"/>
        </w:rPr>
        <w:t xml:space="preserve"> means a payment card whose cardholder is the Client (if it is an individual entrepreneur, a peasant (farm) enterprise or a person engaged in private practice in accordance with the procedure established by the laws of the Republic of Kazakhstan) or the first head of the Client being a legal entity. </w:t>
      </w:r>
    </w:p>
    <w:p w14:paraId="36E9EA11" w14:textId="77777777" w:rsidR="002733E7" w:rsidRPr="002733E7" w:rsidRDefault="002733E7" w:rsidP="002733E7">
      <w:pPr>
        <w:tabs>
          <w:tab w:val="left" w:pos="426"/>
        </w:tabs>
        <w:jc w:val="both"/>
        <w:rPr>
          <w:sz w:val="16"/>
          <w:szCs w:val="16"/>
          <w:lang w:val="en-US"/>
        </w:rPr>
      </w:pPr>
      <w:r w:rsidRPr="002733E7">
        <w:rPr>
          <w:b/>
          <w:color w:val="000000"/>
          <w:sz w:val="16"/>
          <w:szCs w:val="16"/>
          <w:lang w:val="en-US"/>
        </w:rPr>
        <w:t>Overdraft (Overdraft Facility)</w:t>
      </w:r>
      <w:r w:rsidRPr="002733E7">
        <w:rPr>
          <w:sz w:val="16"/>
          <w:szCs w:val="16"/>
          <w:lang w:val="en-US"/>
        </w:rPr>
        <w:t xml:space="preserve"> </w:t>
      </w:r>
      <w:r w:rsidRPr="002733E7">
        <w:rPr>
          <w:color w:val="000000"/>
          <w:sz w:val="16"/>
          <w:szCs w:val="16"/>
          <w:lang w:val="en-US"/>
        </w:rPr>
        <w:t>means the amount of money</w:t>
      </w:r>
      <w:r w:rsidRPr="002733E7">
        <w:rPr>
          <w:sz w:val="16"/>
          <w:szCs w:val="16"/>
          <w:lang w:val="en-US"/>
        </w:rPr>
        <w:t xml:space="preserve"> spent in excess of the balance on the Client's Business Payment Card Account, which is not repaid by the Client within the terms stipulated by the Bank.</w:t>
      </w:r>
    </w:p>
    <w:p w14:paraId="46C56265" w14:textId="77777777" w:rsidR="002733E7" w:rsidRPr="002733E7" w:rsidRDefault="002733E7" w:rsidP="002733E7">
      <w:pPr>
        <w:jc w:val="both"/>
        <w:rPr>
          <w:sz w:val="16"/>
          <w:szCs w:val="16"/>
          <w:lang w:val="en-US"/>
        </w:rPr>
      </w:pPr>
      <w:r w:rsidRPr="002733E7">
        <w:rPr>
          <w:b/>
          <w:sz w:val="16"/>
          <w:szCs w:val="16"/>
          <w:lang w:val="en-US"/>
        </w:rPr>
        <w:t>Payment card</w:t>
      </w:r>
      <w:r w:rsidRPr="002733E7">
        <w:rPr>
          <w:rStyle w:val="s0"/>
          <w:sz w:val="16"/>
          <w:szCs w:val="16"/>
          <w:lang w:val="en-US"/>
        </w:rPr>
        <w:t xml:space="preserve"> means an electronic payment tool which contains information that enables the Cardholder to make payments and/or transfer money, or obtain cash, or exchange currency and other transactions determined by the Bank through electronic terminals or other channels of communication. </w:t>
      </w:r>
    </w:p>
    <w:p w14:paraId="1D5C9CD4" w14:textId="77777777" w:rsidR="002733E7" w:rsidRPr="002733E7" w:rsidRDefault="002733E7" w:rsidP="002733E7">
      <w:pPr>
        <w:tabs>
          <w:tab w:val="left" w:pos="426"/>
        </w:tabs>
        <w:jc w:val="both"/>
        <w:rPr>
          <w:color w:val="000000"/>
          <w:sz w:val="16"/>
          <w:szCs w:val="16"/>
          <w:lang w:val="en-US"/>
        </w:rPr>
      </w:pPr>
      <w:r w:rsidRPr="002733E7">
        <w:rPr>
          <w:b/>
          <w:color w:val="000000"/>
          <w:sz w:val="16"/>
          <w:szCs w:val="16"/>
          <w:lang w:val="en-US"/>
        </w:rPr>
        <w:t>PIN code</w:t>
      </w:r>
      <w:r w:rsidRPr="002733E7">
        <w:rPr>
          <w:color w:val="000000"/>
          <w:sz w:val="16"/>
          <w:szCs w:val="16"/>
          <w:lang w:val="en-US"/>
        </w:rPr>
        <w:t xml:space="preserve"> (personal identification number) means a secret code assigned to a payment card and intended to identify the Cardholder for the purposes of making Authorization in an automated mode.</w:t>
      </w:r>
    </w:p>
    <w:p w14:paraId="04F92638" w14:textId="77777777" w:rsidR="002733E7" w:rsidRPr="002733E7" w:rsidRDefault="002733E7" w:rsidP="002733E7">
      <w:pPr>
        <w:tabs>
          <w:tab w:val="left" w:pos="426"/>
        </w:tabs>
        <w:jc w:val="both"/>
        <w:rPr>
          <w:b/>
          <w:bCs/>
          <w:color w:val="000000"/>
          <w:sz w:val="16"/>
          <w:szCs w:val="16"/>
          <w:lang w:val="en-US"/>
        </w:rPr>
      </w:pPr>
      <w:r w:rsidRPr="002733E7">
        <w:rPr>
          <w:b/>
          <w:sz w:val="16"/>
          <w:szCs w:val="16"/>
          <w:lang w:val="en-US"/>
        </w:rPr>
        <w:t>Entrepreneur</w:t>
      </w:r>
      <w:r w:rsidRPr="002733E7">
        <w:rPr>
          <w:rStyle w:val="s0"/>
          <w:sz w:val="16"/>
          <w:szCs w:val="16"/>
          <w:lang w:val="en-US"/>
        </w:rPr>
        <w:t xml:space="preserve"> means </w:t>
      </w:r>
      <w:r w:rsidRPr="002733E7">
        <w:rPr>
          <w:sz w:val="16"/>
          <w:szCs w:val="16"/>
          <w:lang w:val="en-US"/>
        </w:rPr>
        <w:t>an individual entrepreneur, a peasant (farm) enterprise or a person engaged in private practice in accordance with the procedure established by the laws of the Republic of Kazakhstan or a legal entity that accepts the Payment cards for making a non-cash payment to pay for goods and / or services supplied by them.</w:t>
      </w:r>
    </w:p>
    <w:p w14:paraId="653BE478" w14:textId="77777777" w:rsidR="002733E7" w:rsidRPr="002733E7" w:rsidRDefault="002733E7" w:rsidP="002733E7">
      <w:pPr>
        <w:tabs>
          <w:tab w:val="left" w:pos="426"/>
        </w:tabs>
        <w:jc w:val="both"/>
        <w:rPr>
          <w:rStyle w:val="s0"/>
          <w:sz w:val="16"/>
          <w:szCs w:val="16"/>
          <w:lang w:val="en-US"/>
        </w:rPr>
      </w:pPr>
      <w:r w:rsidRPr="002733E7">
        <w:rPr>
          <w:b/>
          <w:sz w:val="16"/>
          <w:szCs w:val="16"/>
          <w:lang w:val="en-US"/>
        </w:rPr>
        <w:t xml:space="preserve">Banking Day </w:t>
      </w:r>
      <w:r w:rsidRPr="002733E7">
        <w:rPr>
          <w:sz w:val="16"/>
          <w:szCs w:val="16"/>
          <w:lang w:val="en-US"/>
        </w:rPr>
        <w:t>means</w:t>
      </w:r>
      <w:r w:rsidRPr="002733E7">
        <w:rPr>
          <w:rStyle w:val="s0"/>
          <w:sz w:val="16"/>
          <w:szCs w:val="16"/>
          <w:lang w:val="en-US"/>
        </w:rPr>
        <w:t xml:space="preserve"> the period of time during which instructions and instruction suspension orders are received and processed by the Bank.</w:t>
      </w:r>
    </w:p>
    <w:p w14:paraId="45B8BD4A" w14:textId="3378FF6A" w:rsidR="002733E7" w:rsidRPr="002733E7" w:rsidRDefault="002733E7" w:rsidP="002733E7">
      <w:pPr>
        <w:tabs>
          <w:tab w:val="left" w:pos="426"/>
        </w:tabs>
        <w:jc w:val="both"/>
        <w:rPr>
          <w:rStyle w:val="s0"/>
          <w:b/>
          <w:sz w:val="16"/>
          <w:szCs w:val="16"/>
          <w:lang w:val="en-US"/>
        </w:rPr>
      </w:pPr>
      <w:del w:id="889" w:author="Қайназарова Айгүл" w:date="2022-10-13T11:47:00Z">
        <w:r w:rsidRPr="002733E7" w:rsidDel="009970CB">
          <w:rPr>
            <w:rStyle w:val="s0"/>
            <w:b/>
            <w:sz w:val="16"/>
            <w:szCs w:val="16"/>
            <w:lang w:val="en-US"/>
          </w:rPr>
          <w:delText xml:space="preserve">Sberbank Business Online/SberBusiness </w:delText>
        </w:r>
      </w:del>
      <w:r w:rsidRPr="002733E7">
        <w:rPr>
          <w:rStyle w:val="s0"/>
          <w:sz w:val="16"/>
          <w:szCs w:val="16"/>
          <w:lang w:val="en-US"/>
        </w:rPr>
        <w:t>means an automated computer remote service for managing the Client's bank accounts with the Bank by exchanging electronic documents between the Bank and the Client via the Bank's website within the framework of obtaining banking services on the basis of the applicable remote banking service agreement.</w:t>
      </w:r>
    </w:p>
    <w:p w14:paraId="5B4296B9" w14:textId="6D0FF445" w:rsidR="002733E7" w:rsidRPr="002733E7" w:rsidRDefault="002733E7" w:rsidP="002733E7">
      <w:pPr>
        <w:tabs>
          <w:tab w:val="left" w:pos="426"/>
        </w:tabs>
        <w:jc w:val="both"/>
        <w:rPr>
          <w:rStyle w:val="s0"/>
          <w:sz w:val="16"/>
          <w:szCs w:val="16"/>
          <w:lang w:val="en-US"/>
        </w:rPr>
      </w:pPr>
      <w:del w:id="890" w:author="Қайназарова Айгүл" w:date="2022-10-13T11:47:00Z">
        <w:r w:rsidRPr="002733E7" w:rsidDel="009970CB">
          <w:rPr>
            <w:rStyle w:val="s0"/>
            <w:b/>
            <w:sz w:val="16"/>
            <w:szCs w:val="16"/>
            <w:lang w:val="en-US"/>
          </w:rPr>
          <w:delText>Sberbank Online</w:delText>
        </w:r>
        <w:r w:rsidRPr="002733E7" w:rsidDel="009970CB">
          <w:rPr>
            <w:rStyle w:val="s0"/>
            <w:sz w:val="16"/>
            <w:szCs w:val="16"/>
            <w:lang w:val="en-US"/>
          </w:rPr>
          <w:delText xml:space="preserve"> (SBOL) </w:delText>
        </w:r>
      </w:del>
      <w:r w:rsidRPr="002733E7">
        <w:rPr>
          <w:rStyle w:val="s0"/>
          <w:sz w:val="16"/>
          <w:szCs w:val="16"/>
          <w:lang w:val="en-US"/>
        </w:rPr>
        <w:t xml:space="preserve">means a complex of the Bank's software and hardware providing for the Cardholder's remote transactions with their bank accounts and Card Account by means of a computer or the Mobile device. </w:t>
      </w:r>
    </w:p>
    <w:p w14:paraId="249D250E" w14:textId="77777777" w:rsidR="002733E7" w:rsidRPr="002733E7" w:rsidRDefault="002733E7" w:rsidP="002733E7">
      <w:pPr>
        <w:tabs>
          <w:tab w:val="left" w:pos="426"/>
        </w:tabs>
        <w:jc w:val="both"/>
        <w:rPr>
          <w:b/>
          <w:bCs/>
          <w:color w:val="000000"/>
          <w:sz w:val="16"/>
          <w:szCs w:val="16"/>
          <w:lang w:val="en-US"/>
        </w:rPr>
      </w:pPr>
      <w:r w:rsidRPr="002733E7">
        <w:rPr>
          <w:b/>
          <w:color w:val="000000"/>
          <w:sz w:val="16"/>
          <w:szCs w:val="16"/>
          <w:lang w:val="en-US"/>
        </w:rPr>
        <w:t>Business Payment Card Account (Card Account)</w:t>
      </w:r>
      <w:r w:rsidRPr="002733E7">
        <w:rPr>
          <w:sz w:val="16"/>
          <w:szCs w:val="16"/>
          <w:lang w:val="en-US"/>
        </w:rPr>
        <w:t xml:space="preserve"> means a current account with the Bank for the Client in order to keep track of the flow of money for transactions using the Business Payment Card</w:t>
      </w:r>
      <w:r w:rsidRPr="002733E7">
        <w:rPr>
          <w:color w:val="000000"/>
          <w:sz w:val="16"/>
          <w:szCs w:val="16"/>
          <w:lang w:val="en-US"/>
        </w:rPr>
        <w:t>.</w:t>
      </w:r>
    </w:p>
    <w:p w14:paraId="3BA34880" w14:textId="6F6ABC9D" w:rsidR="002733E7" w:rsidRPr="002733E7" w:rsidRDefault="002733E7" w:rsidP="002733E7">
      <w:pPr>
        <w:tabs>
          <w:tab w:val="left" w:pos="426"/>
        </w:tabs>
        <w:jc w:val="both"/>
        <w:rPr>
          <w:sz w:val="16"/>
          <w:szCs w:val="16"/>
          <w:lang w:val="en-US"/>
        </w:rPr>
      </w:pPr>
      <w:r w:rsidRPr="002733E7">
        <w:rPr>
          <w:b/>
          <w:sz w:val="16"/>
          <w:szCs w:val="16"/>
          <w:lang w:val="en-US"/>
        </w:rPr>
        <w:t>High-risk countries</w:t>
      </w:r>
      <w:r w:rsidRPr="002733E7">
        <w:rPr>
          <w:sz w:val="16"/>
          <w:szCs w:val="16"/>
          <w:lang w:val="en-US"/>
        </w:rPr>
        <w:t xml:space="preserve"> mean the countries with a higher risk of fraud as listed at  </w:t>
      </w:r>
      <w:ins w:id="891" w:author="Қайназарова Айгүл" w:date="2022-10-13T11:49:00Z">
        <w:r w:rsidR="009970CB">
          <w:rPr>
            <w:sz w:val="16"/>
            <w:szCs w:val="16"/>
            <w:lang w:val="en-US"/>
          </w:rPr>
          <w:fldChar w:fldCharType="begin"/>
        </w:r>
        <w:r w:rsidR="009970CB">
          <w:rPr>
            <w:sz w:val="16"/>
            <w:szCs w:val="16"/>
            <w:lang w:val="en-US"/>
          </w:rPr>
          <w:instrText xml:space="preserve"> HYPERLINK "http://</w:instrText>
        </w:r>
      </w:ins>
      <w:r w:rsidR="009970CB" w:rsidRPr="002733E7">
        <w:rPr>
          <w:sz w:val="16"/>
          <w:szCs w:val="16"/>
          <w:lang w:val="en-US"/>
        </w:rPr>
        <w:instrText>www.</w:instrText>
      </w:r>
      <w:r w:rsidR="009970CB">
        <w:rPr>
          <w:sz w:val="16"/>
          <w:szCs w:val="16"/>
          <w:lang w:val="en-US"/>
        </w:rPr>
        <w:instrText>bereke</w:instrText>
      </w:r>
      <w:r w:rsidR="009970CB" w:rsidRPr="002733E7">
        <w:rPr>
          <w:sz w:val="16"/>
          <w:szCs w:val="16"/>
          <w:lang w:val="en-US"/>
        </w:rPr>
        <w:instrText>bank.kz</w:instrText>
      </w:r>
      <w:ins w:id="892" w:author="Қайназарова Айгүл" w:date="2022-10-13T11:49:00Z">
        <w:r w:rsidR="009970CB">
          <w:rPr>
            <w:sz w:val="16"/>
            <w:szCs w:val="16"/>
            <w:lang w:val="en-US"/>
          </w:rPr>
          <w:instrText xml:space="preserve">" </w:instrText>
        </w:r>
        <w:r w:rsidR="009970CB">
          <w:rPr>
            <w:sz w:val="16"/>
            <w:szCs w:val="16"/>
            <w:lang w:val="en-US"/>
          </w:rPr>
          <w:fldChar w:fldCharType="separate"/>
        </w:r>
      </w:ins>
      <w:r w:rsidR="009970CB" w:rsidRPr="00456DE8">
        <w:rPr>
          <w:rStyle w:val="a9"/>
          <w:sz w:val="16"/>
          <w:szCs w:val="16"/>
          <w:lang w:val="en-US"/>
        </w:rPr>
        <w:t>www.berekebank.kz</w:t>
      </w:r>
      <w:ins w:id="893" w:author="Қайназарова Айгүл" w:date="2022-10-13T11:49:00Z">
        <w:r w:rsidR="009970CB">
          <w:rPr>
            <w:sz w:val="16"/>
            <w:szCs w:val="16"/>
            <w:lang w:val="en-US"/>
          </w:rPr>
          <w:fldChar w:fldCharType="end"/>
        </w:r>
      </w:ins>
      <w:r w:rsidRPr="002733E7">
        <w:rPr>
          <w:sz w:val="16"/>
          <w:szCs w:val="16"/>
          <w:lang w:val="en-US"/>
        </w:rPr>
        <w:t>, which the Cardholder should familiarise himself/herself/itself with when leaving the Republic of Kazakhstan.</w:t>
      </w:r>
    </w:p>
    <w:p w14:paraId="02213C1B" w14:textId="77777777" w:rsidR="002733E7" w:rsidRPr="002733E7" w:rsidRDefault="002733E7" w:rsidP="002733E7">
      <w:pPr>
        <w:tabs>
          <w:tab w:val="left" w:pos="426"/>
        </w:tabs>
        <w:jc w:val="both"/>
        <w:rPr>
          <w:color w:val="000000"/>
          <w:sz w:val="16"/>
          <w:szCs w:val="16"/>
          <w:lang w:val="en-US"/>
        </w:rPr>
      </w:pPr>
      <w:r w:rsidRPr="002733E7">
        <w:rPr>
          <w:b/>
          <w:sz w:val="16"/>
          <w:szCs w:val="16"/>
          <w:lang w:val="en-US"/>
        </w:rPr>
        <w:t xml:space="preserve">Tariffs </w:t>
      </w:r>
      <w:r w:rsidRPr="002733E7">
        <w:rPr>
          <w:sz w:val="16"/>
          <w:szCs w:val="16"/>
          <w:lang w:val="en-US"/>
        </w:rPr>
        <w:t>means the rates and fees approved by the Bank in effect at the time of the Card transaction / rendering of the corresponding service by the Bank.</w:t>
      </w:r>
      <w:r w:rsidRPr="002733E7">
        <w:rPr>
          <w:color w:val="000000"/>
          <w:sz w:val="16"/>
          <w:szCs w:val="16"/>
          <w:lang w:val="en-US"/>
        </w:rPr>
        <w:t xml:space="preserve"> </w:t>
      </w:r>
    </w:p>
    <w:p w14:paraId="500B96F9" w14:textId="77777777" w:rsidR="002733E7" w:rsidRPr="002733E7" w:rsidRDefault="002733E7" w:rsidP="002733E7">
      <w:pPr>
        <w:jc w:val="both"/>
        <w:rPr>
          <w:color w:val="000000"/>
          <w:sz w:val="16"/>
          <w:szCs w:val="16"/>
          <w:lang w:val="en-US"/>
        </w:rPr>
      </w:pPr>
      <w:r w:rsidRPr="002733E7">
        <w:rPr>
          <w:b/>
          <w:color w:val="000000"/>
          <w:sz w:val="16"/>
          <w:szCs w:val="16"/>
          <w:lang w:val="en-US"/>
        </w:rPr>
        <w:t xml:space="preserve">Cheque </w:t>
      </w:r>
      <w:r w:rsidRPr="002733E7">
        <w:rPr>
          <w:color w:val="000000"/>
          <w:sz w:val="16"/>
          <w:szCs w:val="16"/>
          <w:lang w:val="en-US"/>
        </w:rPr>
        <w:t xml:space="preserve">means a document evidencing the payment performed using the </w:t>
      </w:r>
      <w:r w:rsidRPr="002733E7">
        <w:rPr>
          <w:sz w:val="16"/>
          <w:szCs w:val="16"/>
          <w:lang w:val="en-US"/>
        </w:rPr>
        <w:t>Business Payment Card</w:t>
      </w:r>
      <w:r w:rsidRPr="002733E7">
        <w:rPr>
          <w:color w:val="000000"/>
          <w:sz w:val="16"/>
          <w:szCs w:val="16"/>
          <w:lang w:val="en-US"/>
        </w:rPr>
        <w:t>.</w:t>
      </w:r>
    </w:p>
    <w:p w14:paraId="67ABAD04" w14:textId="315931B3" w:rsidR="002733E7" w:rsidRPr="002733E7" w:rsidRDefault="002733E7" w:rsidP="002733E7">
      <w:pPr>
        <w:pStyle w:val="ad"/>
        <w:tabs>
          <w:tab w:val="left" w:pos="567"/>
        </w:tabs>
        <w:ind w:left="0"/>
        <w:contextualSpacing/>
        <w:jc w:val="both"/>
        <w:rPr>
          <w:color w:val="000000"/>
          <w:sz w:val="16"/>
          <w:szCs w:val="16"/>
          <w:lang w:val="en-US"/>
        </w:rPr>
      </w:pPr>
      <w:r w:rsidRPr="002733E7">
        <w:rPr>
          <w:b/>
          <w:sz w:val="16"/>
          <w:szCs w:val="16"/>
          <w:lang w:val="en-US"/>
        </w:rPr>
        <w:t>Remote Service Channels</w:t>
      </w:r>
      <w:r w:rsidRPr="002733E7">
        <w:rPr>
          <w:color w:val="000000"/>
          <w:sz w:val="16"/>
          <w:szCs w:val="16"/>
          <w:lang w:val="en-US"/>
        </w:rPr>
        <w:t xml:space="preserve"> mean the channels/devices of the Bank through which the Client/Cardholder can perform the banking transactions in accordance with the Terms and/or the relevant agreement: The Bank self-service devices (ATMs, including ATMs with the function of accepting cash (cash in), information and payment terminals of the Bank), </w:t>
      </w:r>
      <w:del w:id="894" w:author="Қайназарова Айгүл" w:date="2022-10-13T11:48:00Z">
        <w:r w:rsidRPr="002733E7" w:rsidDel="009970CB">
          <w:rPr>
            <w:color w:val="000000"/>
            <w:sz w:val="16"/>
            <w:szCs w:val="16"/>
            <w:lang w:val="en-US"/>
          </w:rPr>
          <w:delText>Sberbank</w:delText>
        </w:r>
        <w:r w:rsidRPr="002733E7" w:rsidDel="009970CB">
          <w:rPr>
            <w:rStyle w:val="s0"/>
            <w:sz w:val="16"/>
            <w:szCs w:val="16"/>
            <w:lang w:val="en-US"/>
          </w:rPr>
          <w:delText xml:space="preserve"> Business Online / SberBusiness,</w:delText>
        </w:r>
        <w:r w:rsidRPr="002733E7" w:rsidDel="009970CB">
          <w:rPr>
            <w:color w:val="000000"/>
            <w:sz w:val="16"/>
            <w:szCs w:val="16"/>
            <w:lang w:val="en-US"/>
          </w:rPr>
          <w:delText xml:space="preserve"> </w:delText>
        </w:r>
      </w:del>
      <w:r w:rsidRPr="002733E7">
        <w:rPr>
          <w:color w:val="000000"/>
          <w:sz w:val="16"/>
          <w:szCs w:val="16"/>
          <w:lang w:val="en-US"/>
        </w:rPr>
        <w:t xml:space="preserve">Mobile application, </w:t>
      </w:r>
      <w:del w:id="895" w:author="Қайназарова Айгүл" w:date="2022-10-13T11:48:00Z">
        <w:r w:rsidRPr="002733E7" w:rsidDel="009970CB">
          <w:rPr>
            <w:rStyle w:val="s0"/>
            <w:sz w:val="16"/>
            <w:szCs w:val="16"/>
            <w:lang w:val="en-US"/>
          </w:rPr>
          <w:delText xml:space="preserve">Sberbank Online. </w:delText>
        </w:r>
      </w:del>
    </w:p>
    <w:p w14:paraId="40196C23" w14:textId="77777777" w:rsidR="002733E7" w:rsidRPr="002733E7" w:rsidRDefault="002733E7" w:rsidP="002733E7">
      <w:pPr>
        <w:pStyle w:val="ad"/>
        <w:tabs>
          <w:tab w:val="left" w:pos="567"/>
        </w:tabs>
        <w:ind w:left="0"/>
        <w:contextualSpacing/>
        <w:jc w:val="both"/>
        <w:rPr>
          <w:sz w:val="16"/>
          <w:szCs w:val="16"/>
          <w:lang w:val="en-US"/>
        </w:rPr>
      </w:pPr>
      <w:r w:rsidRPr="002733E7">
        <w:rPr>
          <w:b/>
          <w:sz w:val="16"/>
          <w:szCs w:val="16"/>
          <w:lang w:val="en-US"/>
        </w:rPr>
        <w:t>3D Secure/SecureCode</w:t>
      </w:r>
      <w:r w:rsidRPr="002733E7">
        <w:rPr>
          <w:sz w:val="16"/>
          <w:szCs w:val="16"/>
          <w:lang w:val="en-US"/>
        </w:rPr>
        <w:t xml:space="preserve"> means</w:t>
      </w:r>
      <w:r w:rsidRPr="002733E7">
        <w:rPr>
          <w:color w:val="000000"/>
          <w:sz w:val="16"/>
          <w:szCs w:val="16"/>
          <w:lang w:val="en-US"/>
        </w:rPr>
        <w:t xml:space="preserve"> a technology of supplementary identification of the Cardholder developed by the international payment systems by entering a secret password in the course of the online Card transaction on the Internet in order to reduce the risk of unauthorized Card transactions and secure online Card transactions on the Internet. The 3D Secure/</w:t>
      </w:r>
      <w:r w:rsidRPr="002733E7">
        <w:rPr>
          <w:sz w:val="16"/>
          <w:szCs w:val="16"/>
          <w:lang w:val="en-US"/>
        </w:rPr>
        <w:t>SecureCode</w:t>
      </w:r>
      <w:r w:rsidRPr="002733E7">
        <w:rPr>
          <w:color w:val="000000"/>
          <w:sz w:val="16"/>
          <w:szCs w:val="16"/>
          <w:lang w:val="en-US"/>
        </w:rPr>
        <w:t xml:space="preserve"> can be static (to be set by the Cardholder himself/herself/itself for all the time of using the card) or dynamic (generated by the Bank and sent in the SMS message when carrying out each operation on the Internet). Instructions for connecting to the 3D Secure//</w:t>
      </w:r>
      <w:r w:rsidRPr="002733E7">
        <w:rPr>
          <w:sz w:val="16"/>
          <w:szCs w:val="16"/>
          <w:lang w:val="en-US"/>
        </w:rPr>
        <w:t>SecureCode</w:t>
      </w:r>
      <w:r w:rsidRPr="002733E7">
        <w:rPr>
          <w:color w:val="000000"/>
          <w:sz w:val="16"/>
          <w:szCs w:val="16"/>
          <w:lang w:val="en-US"/>
        </w:rPr>
        <w:t xml:space="preserve"> can be found on the Bank's website. The 3D Secure//</w:t>
      </w:r>
      <w:r w:rsidRPr="002733E7">
        <w:rPr>
          <w:sz w:val="16"/>
          <w:szCs w:val="16"/>
          <w:lang w:val="en-US"/>
        </w:rPr>
        <w:t>SecureCode</w:t>
      </w:r>
      <w:r w:rsidRPr="002733E7">
        <w:rPr>
          <w:color w:val="000000"/>
          <w:sz w:val="16"/>
          <w:szCs w:val="16"/>
          <w:lang w:val="en-US"/>
        </w:rPr>
        <w:t xml:space="preserve"> must be kept in secret by the Cardholder at all times of use of the Business </w:t>
      </w:r>
      <w:r w:rsidRPr="002733E7">
        <w:rPr>
          <w:sz w:val="16"/>
          <w:szCs w:val="16"/>
          <w:lang w:val="en-US"/>
        </w:rPr>
        <w:t>Payment</w:t>
      </w:r>
      <w:r w:rsidRPr="002733E7">
        <w:rPr>
          <w:color w:val="000000"/>
          <w:sz w:val="16"/>
          <w:szCs w:val="16"/>
          <w:lang w:val="en-US"/>
        </w:rPr>
        <w:t xml:space="preserve"> Card.</w:t>
      </w:r>
      <w:r w:rsidRPr="002733E7">
        <w:rPr>
          <w:sz w:val="16"/>
          <w:szCs w:val="16"/>
          <w:lang w:val="en-US"/>
        </w:rPr>
        <w:t xml:space="preserve"> </w:t>
      </w:r>
    </w:p>
    <w:p w14:paraId="2A5653F5" w14:textId="77777777" w:rsidR="002733E7" w:rsidRPr="002733E7" w:rsidRDefault="002733E7" w:rsidP="002733E7">
      <w:pPr>
        <w:pStyle w:val="ad"/>
        <w:tabs>
          <w:tab w:val="left" w:pos="567"/>
        </w:tabs>
        <w:ind w:left="0"/>
        <w:contextualSpacing/>
        <w:jc w:val="both"/>
        <w:rPr>
          <w:sz w:val="16"/>
          <w:szCs w:val="16"/>
          <w:lang w:val="en-US"/>
        </w:rPr>
      </w:pPr>
      <w:r w:rsidRPr="002733E7">
        <w:rPr>
          <w:b/>
          <w:sz w:val="16"/>
          <w:szCs w:val="16"/>
          <w:lang w:val="en-US"/>
        </w:rPr>
        <w:t>e-PIN means</w:t>
      </w:r>
      <w:r w:rsidRPr="002733E7">
        <w:rPr>
          <w:color w:val="000000"/>
          <w:sz w:val="16"/>
          <w:szCs w:val="16"/>
          <w:lang w:val="en-US"/>
        </w:rPr>
        <w:t xml:space="preserve"> a one-time PIN </w:t>
      </w:r>
      <w:r w:rsidRPr="00555DFB">
        <w:rPr>
          <w:color w:val="000000"/>
          <w:sz w:val="16"/>
          <w:szCs w:val="16"/>
        </w:rPr>
        <w:t>С</w:t>
      </w:r>
      <w:r w:rsidRPr="002733E7">
        <w:rPr>
          <w:color w:val="000000"/>
          <w:sz w:val="16"/>
          <w:szCs w:val="16"/>
          <w:lang w:val="en-US"/>
        </w:rPr>
        <w:t xml:space="preserve">ode sent to the Cardholder by the Bank through SMS message and designed for making Authorization of the Cardholder when using the Business </w:t>
      </w:r>
      <w:r w:rsidRPr="002733E7">
        <w:rPr>
          <w:sz w:val="16"/>
          <w:szCs w:val="16"/>
          <w:lang w:val="en-US"/>
        </w:rPr>
        <w:t>Payment</w:t>
      </w:r>
      <w:r w:rsidRPr="002733E7">
        <w:rPr>
          <w:color w:val="000000"/>
          <w:sz w:val="16"/>
          <w:szCs w:val="16"/>
          <w:lang w:val="en-US"/>
        </w:rPr>
        <w:t xml:space="preserve"> Card in electronic equipment/device (including the ATM).</w:t>
      </w:r>
    </w:p>
    <w:p w14:paraId="4CDF9E4B" w14:textId="77777777" w:rsidR="002733E7" w:rsidRPr="002733E7" w:rsidRDefault="002733E7" w:rsidP="002733E7">
      <w:pPr>
        <w:pStyle w:val="ad"/>
        <w:tabs>
          <w:tab w:val="left" w:pos="567"/>
        </w:tabs>
        <w:ind w:left="0"/>
        <w:contextualSpacing/>
        <w:jc w:val="both"/>
        <w:rPr>
          <w:sz w:val="16"/>
          <w:szCs w:val="16"/>
          <w:lang w:val="en-US"/>
        </w:rPr>
      </w:pPr>
      <w:r w:rsidRPr="002733E7">
        <w:rPr>
          <w:b/>
          <w:sz w:val="16"/>
          <w:szCs w:val="16"/>
          <w:lang w:val="en-US"/>
        </w:rPr>
        <w:t>CVV2 code or CVC2 code</w:t>
      </w:r>
      <w:r w:rsidRPr="002733E7">
        <w:rPr>
          <w:sz w:val="16"/>
          <w:szCs w:val="16"/>
          <w:lang w:val="en-US"/>
        </w:rPr>
        <w:t xml:space="preserve"> (CVV2 is an abbreviation of the English phrase "Card Verification Value 2", CVC2 </w:t>
      </w:r>
      <w:r w:rsidRPr="00555DFB">
        <w:rPr>
          <w:sz w:val="16"/>
          <w:szCs w:val="16"/>
          <w:cs/>
        </w:rPr>
        <w:t xml:space="preserve">– </w:t>
      </w:r>
      <w:r w:rsidRPr="002733E7">
        <w:rPr>
          <w:sz w:val="16"/>
          <w:szCs w:val="16"/>
          <w:lang w:val="en-US"/>
        </w:rPr>
        <w:t xml:space="preserve">Card Validation Code 2) means an identification three-digit code assigned to the Payment Card (PC) (CVV2-code </w:t>
      </w:r>
      <w:r w:rsidRPr="00555DFB">
        <w:rPr>
          <w:sz w:val="16"/>
          <w:szCs w:val="16"/>
          <w:cs/>
        </w:rPr>
        <w:t xml:space="preserve">– </w:t>
      </w:r>
      <w:r w:rsidRPr="002733E7">
        <w:rPr>
          <w:sz w:val="16"/>
          <w:szCs w:val="16"/>
          <w:lang w:val="en-US"/>
        </w:rPr>
        <w:t xml:space="preserve">in the PC Visa, CVC2-code </w:t>
      </w:r>
      <w:r w:rsidRPr="00555DFB">
        <w:rPr>
          <w:sz w:val="16"/>
          <w:szCs w:val="16"/>
          <w:cs/>
        </w:rPr>
        <w:t xml:space="preserve">– </w:t>
      </w:r>
      <w:r w:rsidRPr="002733E7">
        <w:rPr>
          <w:sz w:val="16"/>
          <w:szCs w:val="16"/>
          <w:lang w:val="en-US"/>
        </w:rPr>
        <w:t>in the PC MasterCard) and designed to identify the Cardholder when paying for goods and services on the Internet. CVV2-code or CVC2-code is applied to the surface of the Payment Card, except for the Virtual Business Payment Card. CVV2 code or CVC2 code of the Virtual Business Payment Card is brought to the attention of the Cardholder by sending a notice in the manner provided for by the Terms at the discretion of the Bank (including, but not limited to: sending an SMS message).</w:t>
      </w:r>
    </w:p>
    <w:p w14:paraId="39C8773E" w14:textId="77777777" w:rsidR="002733E7" w:rsidRPr="002733E7" w:rsidRDefault="002733E7" w:rsidP="002733E7">
      <w:pPr>
        <w:pStyle w:val="ad"/>
        <w:tabs>
          <w:tab w:val="left" w:pos="567"/>
        </w:tabs>
        <w:ind w:left="0"/>
        <w:contextualSpacing/>
        <w:jc w:val="both"/>
        <w:rPr>
          <w:sz w:val="16"/>
          <w:szCs w:val="16"/>
          <w:lang w:val="en-US"/>
        </w:rPr>
      </w:pPr>
      <w:r w:rsidRPr="002733E7">
        <w:rPr>
          <w:b/>
          <w:sz w:val="16"/>
          <w:szCs w:val="16"/>
          <w:lang w:val="en-US"/>
        </w:rPr>
        <w:t>NFC module (Near Field Communication)</w:t>
      </w:r>
      <w:r w:rsidRPr="002733E7">
        <w:rPr>
          <w:sz w:val="16"/>
          <w:szCs w:val="16"/>
          <w:lang w:val="en-US"/>
        </w:rPr>
        <w:t xml:space="preserve"> means an electronic payment mean that allows the Cardholder to independently perform transactions on the Card Account using the technology of wireless, high-frequency communication of a short range (up to 10 cm) using the Pay service installed on the Mobile device. </w:t>
      </w:r>
    </w:p>
    <w:p w14:paraId="2CACA5D4" w14:textId="6D06B2D4" w:rsidR="002733E7" w:rsidRPr="002733E7" w:rsidRDefault="002733E7" w:rsidP="002733E7">
      <w:pPr>
        <w:pStyle w:val="ad"/>
        <w:tabs>
          <w:tab w:val="left" w:pos="567"/>
        </w:tabs>
        <w:ind w:left="0"/>
        <w:contextualSpacing/>
        <w:jc w:val="both"/>
        <w:rPr>
          <w:sz w:val="16"/>
          <w:szCs w:val="16"/>
          <w:lang w:val="en-US"/>
        </w:rPr>
      </w:pPr>
      <w:r w:rsidRPr="002733E7">
        <w:rPr>
          <w:b/>
          <w:sz w:val="16"/>
          <w:szCs w:val="16"/>
          <w:lang w:val="en-US"/>
        </w:rPr>
        <w:t>Pay service</w:t>
      </w:r>
      <w:r w:rsidRPr="002733E7">
        <w:rPr>
          <w:sz w:val="16"/>
          <w:szCs w:val="16"/>
          <w:lang w:val="en-US"/>
        </w:rPr>
        <w:t xml:space="preserve"> means a software and hardware information complex of the Bank, which ensures the performance by the Cardholder of a transaction and contains information about the Cardholder which is sufficient for its identification and authentication in accordance with these Terms.</w:t>
      </w:r>
    </w:p>
    <w:p w14:paraId="76627447" w14:textId="77777777" w:rsidR="002733E7" w:rsidRPr="002733E7" w:rsidRDefault="002733E7" w:rsidP="002733E7">
      <w:pPr>
        <w:tabs>
          <w:tab w:val="left" w:pos="426"/>
        </w:tabs>
        <w:jc w:val="both"/>
        <w:rPr>
          <w:color w:val="000000"/>
          <w:sz w:val="16"/>
          <w:szCs w:val="16"/>
          <w:lang w:val="en-US"/>
        </w:rPr>
      </w:pPr>
    </w:p>
    <w:p w14:paraId="3A13C5D3" w14:textId="6A02E327" w:rsidR="002733E7" w:rsidRPr="002733E7" w:rsidRDefault="002733E7" w:rsidP="00D51893">
      <w:pPr>
        <w:pStyle w:val="ad"/>
        <w:numPr>
          <w:ilvl w:val="0"/>
          <w:numId w:val="3"/>
        </w:numPr>
        <w:tabs>
          <w:tab w:val="left" w:pos="317"/>
        </w:tabs>
        <w:rPr>
          <w:b/>
          <w:color w:val="000000"/>
          <w:sz w:val="16"/>
          <w:szCs w:val="16"/>
          <w:lang w:val="en-US"/>
        </w:rPr>
      </w:pPr>
      <w:r w:rsidRPr="002733E7">
        <w:rPr>
          <w:b/>
          <w:color w:val="000000"/>
          <w:sz w:val="16"/>
          <w:szCs w:val="16"/>
          <w:lang w:val="en-US"/>
        </w:rPr>
        <w:t xml:space="preserve">ACCOUNT OPENING AND ISSUE OF THE BUSINESS PAYMENT CARD </w:t>
      </w:r>
    </w:p>
    <w:p w14:paraId="04BC8771" w14:textId="77777777" w:rsidR="002733E7" w:rsidRPr="002733E7" w:rsidRDefault="002733E7" w:rsidP="002733E7">
      <w:pPr>
        <w:pStyle w:val="ad"/>
        <w:tabs>
          <w:tab w:val="left" w:pos="317"/>
        </w:tabs>
        <w:ind w:left="360"/>
        <w:rPr>
          <w:b/>
          <w:bCs/>
          <w:color w:val="000000"/>
          <w:sz w:val="16"/>
          <w:szCs w:val="16"/>
          <w:lang w:val="en-US"/>
        </w:rPr>
      </w:pPr>
    </w:p>
    <w:p w14:paraId="2398F736" w14:textId="77777777" w:rsidR="002733E7" w:rsidRPr="002733E7" w:rsidRDefault="002733E7" w:rsidP="002733E7">
      <w:pPr>
        <w:tabs>
          <w:tab w:val="left" w:pos="175"/>
          <w:tab w:val="left" w:pos="382"/>
        </w:tabs>
        <w:autoSpaceDE w:val="0"/>
        <w:autoSpaceDN w:val="0"/>
        <w:ind w:left="175" w:hanging="141"/>
        <w:jc w:val="both"/>
        <w:outlineLvl w:val="1"/>
        <w:rPr>
          <w:sz w:val="16"/>
          <w:szCs w:val="16"/>
          <w:lang w:val="en-US"/>
        </w:rPr>
      </w:pPr>
      <w:r w:rsidRPr="002733E7">
        <w:rPr>
          <w:sz w:val="16"/>
          <w:szCs w:val="16"/>
          <w:lang w:val="en-US"/>
        </w:rPr>
        <w:t>3.1. The Bank shall open a current account and assign an individual identification code which is the number of the Business Payment Card Account to account the money when making the Card transactions, including those with the use of the Business Payment Card.</w:t>
      </w:r>
    </w:p>
    <w:p w14:paraId="3E509800" w14:textId="77777777" w:rsidR="002733E7" w:rsidRPr="002733E7" w:rsidRDefault="002733E7" w:rsidP="002733E7">
      <w:pPr>
        <w:tabs>
          <w:tab w:val="left" w:pos="175"/>
          <w:tab w:val="left" w:pos="382"/>
        </w:tabs>
        <w:autoSpaceDE w:val="0"/>
        <w:autoSpaceDN w:val="0"/>
        <w:ind w:left="175" w:hanging="141"/>
        <w:jc w:val="both"/>
        <w:outlineLvl w:val="1"/>
        <w:rPr>
          <w:sz w:val="16"/>
          <w:szCs w:val="16"/>
          <w:lang w:val="en-US"/>
        </w:rPr>
      </w:pPr>
      <w:r w:rsidRPr="002733E7">
        <w:rPr>
          <w:sz w:val="16"/>
          <w:szCs w:val="16"/>
          <w:lang w:val="en-US"/>
        </w:rPr>
        <w:t xml:space="preserve">3.2. Subject to the positive resolution of the Bank to issue the Business Payment Card, </w:t>
      </w:r>
      <w:proofErr w:type="gramStart"/>
      <w:r w:rsidRPr="002733E7">
        <w:rPr>
          <w:sz w:val="16"/>
          <w:szCs w:val="16"/>
          <w:lang w:val="en-US"/>
        </w:rPr>
        <w:t>provision  of</w:t>
      </w:r>
      <w:proofErr w:type="gramEnd"/>
      <w:r w:rsidRPr="002733E7">
        <w:rPr>
          <w:sz w:val="16"/>
          <w:szCs w:val="16"/>
          <w:lang w:val="en-US"/>
        </w:rPr>
        <w:t xml:space="preserve"> necessary documents, and payment of the applicable fee by the Client in accordance with the Tariffs, the Bank shall open the Card account and issue the Business Payment Card within 3 (Three) business </w:t>
      </w:r>
      <w:r w:rsidRPr="002733E7">
        <w:rPr>
          <w:sz w:val="16"/>
          <w:szCs w:val="16"/>
          <w:lang w:val="en-US"/>
        </w:rPr>
        <w:lastRenderedPageBreak/>
        <w:t>days in the manner prescribed by the internal documents of the Bank. In this case, the fee paid by the Client after submitting the Application to the Bank is not returned.</w:t>
      </w:r>
    </w:p>
    <w:p w14:paraId="34E4197C" w14:textId="77777777" w:rsidR="002733E7" w:rsidRPr="002733E7" w:rsidRDefault="002733E7" w:rsidP="002733E7">
      <w:pPr>
        <w:tabs>
          <w:tab w:val="left" w:pos="175"/>
          <w:tab w:val="left" w:pos="382"/>
        </w:tabs>
        <w:autoSpaceDE w:val="0"/>
        <w:autoSpaceDN w:val="0"/>
        <w:ind w:left="175" w:hanging="141"/>
        <w:jc w:val="both"/>
        <w:outlineLvl w:val="1"/>
        <w:rPr>
          <w:sz w:val="16"/>
          <w:szCs w:val="16"/>
          <w:lang w:val="en-US"/>
        </w:rPr>
      </w:pPr>
      <w:r w:rsidRPr="002733E7">
        <w:rPr>
          <w:sz w:val="16"/>
          <w:szCs w:val="16"/>
          <w:lang w:val="en-US"/>
        </w:rPr>
        <w:t>3.2-1. After the Bank opens the Card Account and issues the Business Payment Card, the Client shall be provided with information about their details in a notice in hard copy or by sending a notice electronically via Sberbank Business Online / Sberbusiness, Mobile Application when issuing the Virtual Business Payment Card.</w:t>
      </w:r>
    </w:p>
    <w:p w14:paraId="2DB26996" w14:textId="77777777" w:rsidR="002733E7" w:rsidRPr="002733E7" w:rsidRDefault="002733E7" w:rsidP="002733E7">
      <w:pPr>
        <w:tabs>
          <w:tab w:val="left" w:pos="175"/>
          <w:tab w:val="left" w:pos="382"/>
        </w:tabs>
        <w:autoSpaceDE w:val="0"/>
        <w:autoSpaceDN w:val="0"/>
        <w:ind w:left="175" w:hanging="141"/>
        <w:jc w:val="both"/>
        <w:outlineLvl w:val="1"/>
        <w:rPr>
          <w:sz w:val="16"/>
          <w:szCs w:val="16"/>
          <w:lang w:val="en-US"/>
        </w:rPr>
      </w:pPr>
      <w:r w:rsidRPr="002733E7">
        <w:rPr>
          <w:sz w:val="16"/>
          <w:szCs w:val="16"/>
          <w:lang w:val="en-US"/>
        </w:rPr>
        <w:t>3.3. The Bank shall provide services to the Client/Cardholder related to issue and performance of transactions with the Business Payment Card subject to the terms and conditions set forth by the laws of the Republic of Kazakhstan, the internal normative documents of the Bank, and these Terms.</w:t>
      </w:r>
    </w:p>
    <w:p w14:paraId="30897A88" w14:textId="4E715E8D" w:rsidR="002733E7" w:rsidRPr="002733E7" w:rsidRDefault="002733E7" w:rsidP="002733E7">
      <w:pPr>
        <w:tabs>
          <w:tab w:val="left" w:pos="175"/>
          <w:tab w:val="left" w:pos="382"/>
        </w:tabs>
        <w:autoSpaceDE w:val="0"/>
        <w:autoSpaceDN w:val="0"/>
        <w:ind w:left="175" w:hanging="141"/>
        <w:jc w:val="both"/>
        <w:outlineLvl w:val="1"/>
        <w:rPr>
          <w:sz w:val="16"/>
          <w:szCs w:val="16"/>
          <w:lang w:val="en-US"/>
        </w:rPr>
      </w:pPr>
      <w:r w:rsidRPr="002733E7">
        <w:rPr>
          <w:sz w:val="16"/>
          <w:szCs w:val="16"/>
          <w:lang w:val="en-US"/>
        </w:rPr>
        <w:t xml:space="preserve">3.4. </w:t>
      </w:r>
      <w:r w:rsidRPr="002733E7">
        <w:rPr>
          <w:color w:val="000000"/>
          <w:sz w:val="16"/>
          <w:szCs w:val="16"/>
          <w:lang w:val="en-US"/>
        </w:rPr>
        <w:t>The Bank shall provide the Client with electronic and other services through</w:t>
      </w:r>
      <w:r w:rsidRPr="002733E7">
        <w:rPr>
          <w:sz w:val="16"/>
          <w:szCs w:val="16"/>
          <w:lang w:val="en-US"/>
        </w:rPr>
        <w:t xml:space="preserve"> </w:t>
      </w:r>
      <w:del w:id="896" w:author="Қайназарова Айгүл" w:date="2022-10-13T11:51:00Z">
        <w:r w:rsidRPr="002733E7" w:rsidDel="009970CB">
          <w:rPr>
            <w:sz w:val="16"/>
            <w:szCs w:val="16"/>
            <w:lang w:val="en-US"/>
          </w:rPr>
          <w:delText xml:space="preserve">Sberbank Business Online/Sberbusiness </w:delText>
        </w:r>
      </w:del>
      <w:r w:rsidRPr="002733E7">
        <w:rPr>
          <w:sz w:val="16"/>
          <w:szCs w:val="16"/>
          <w:lang w:val="en-US"/>
        </w:rPr>
        <w:t xml:space="preserve">service subject to the Client's execution of the Remote Banking Service or Digital Service Agreements. </w:t>
      </w:r>
    </w:p>
    <w:p w14:paraId="252E817C" w14:textId="6617BC34" w:rsidR="002733E7" w:rsidRPr="002733E7" w:rsidRDefault="002733E7" w:rsidP="002733E7">
      <w:pPr>
        <w:pStyle w:val="Default"/>
        <w:tabs>
          <w:tab w:val="left" w:pos="175"/>
        </w:tabs>
        <w:ind w:left="175" w:hanging="141"/>
        <w:jc w:val="both"/>
        <w:rPr>
          <w:sz w:val="16"/>
          <w:szCs w:val="16"/>
          <w:lang w:val="en-US"/>
        </w:rPr>
      </w:pPr>
      <w:r w:rsidRPr="002733E7">
        <w:rPr>
          <w:sz w:val="16"/>
          <w:szCs w:val="16"/>
          <w:lang w:val="en-US"/>
        </w:rPr>
        <w:t>3.5. The Business Payment Card shall be the property of the Bank and shall be issued to the Cardholder for temporary use. The Client / Cardholder is obliged to return the Corporate Payment Card to the Bank in case of its cancellation, in other cases stipulated by the Terms. Therefore, the Client shall be liable for ensuring the Business Payment Card safety.</w:t>
      </w:r>
    </w:p>
    <w:p w14:paraId="042A2FDE" w14:textId="77777777" w:rsidR="002733E7" w:rsidRPr="002733E7" w:rsidRDefault="002733E7" w:rsidP="002733E7">
      <w:pPr>
        <w:tabs>
          <w:tab w:val="left" w:pos="175"/>
          <w:tab w:val="left" w:pos="382"/>
        </w:tabs>
        <w:autoSpaceDE w:val="0"/>
        <w:autoSpaceDN w:val="0"/>
        <w:ind w:left="175" w:hanging="141"/>
        <w:jc w:val="both"/>
        <w:outlineLvl w:val="1"/>
        <w:rPr>
          <w:sz w:val="16"/>
          <w:szCs w:val="16"/>
          <w:lang w:val="en-US"/>
        </w:rPr>
      </w:pPr>
      <w:r w:rsidRPr="002733E7">
        <w:rPr>
          <w:sz w:val="16"/>
          <w:szCs w:val="16"/>
          <w:lang w:val="en-US"/>
        </w:rPr>
        <w:t xml:space="preserve">3.6. Only the Cardholder shall be entitled to use the Business Payment Card for the purposes of transactions performed with Payment Cards.   </w:t>
      </w:r>
    </w:p>
    <w:p w14:paraId="617B0581" w14:textId="221F5320" w:rsidR="002733E7" w:rsidRPr="002733E7" w:rsidRDefault="002733E7" w:rsidP="002733E7">
      <w:pPr>
        <w:tabs>
          <w:tab w:val="left" w:pos="175"/>
          <w:tab w:val="left" w:pos="382"/>
        </w:tabs>
        <w:autoSpaceDE w:val="0"/>
        <w:autoSpaceDN w:val="0"/>
        <w:ind w:left="175" w:hanging="141"/>
        <w:jc w:val="both"/>
        <w:outlineLvl w:val="1"/>
        <w:rPr>
          <w:sz w:val="16"/>
          <w:szCs w:val="16"/>
          <w:lang w:val="en-US"/>
        </w:rPr>
      </w:pPr>
      <w:r w:rsidRPr="002733E7">
        <w:rPr>
          <w:sz w:val="16"/>
          <w:szCs w:val="16"/>
          <w:lang w:val="en-US"/>
        </w:rPr>
        <w:t xml:space="preserve">3.7. Should the Cardholder be a user of </w:t>
      </w:r>
      <w:del w:id="897" w:author="Қайназарова Айгүл" w:date="2022-10-13T11:51:00Z">
        <w:r w:rsidRPr="002733E7" w:rsidDel="009970CB">
          <w:rPr>
            <w:sz w:val="16"/>
            <w:szCs w:val="16"/>
            <w:lang w:val="en-US"/>
          </w:rPr>
          <w:delText xml:space="preserve">Sberbank Online </w:delText>
        </w:r>
      </w:del>
      <w:r w:rsidRPr="002733E7">
        <w:rPr>
          <w:sz w:val="16"/>
          <w:szCs w:val="16"/>
          <w:lang w:val="en-US"/>
        </w:rPr>
        <w:t xml:space="preserve">service, the Cardholder shall have the right to remotely receive electronic banking services (payment and information banking services) using the Business Payment Card. If the Cardholder is not a user of </w:t>
      </w:r>
      <w:del w:id="898" w:author="Қайназарова Айгүл" w:date="2022-10-13T11:51:00Z">
        <w:r w:rsidRPr="002733E7" w:rsidDel="009970CB">
          <w:rPr>
            <w:sz w:val="16"/>
            <w:szCs w:val="16"/>
            <w:lang w:val="en-US"/>
          </w:rPr>
          <w:delText xml:space="preserve">Sberbank Online </w:delText>
        </w:r>
      </w:del>
      <w:r w:rsidRPr="002733E7">
        <w:rPr>
          <w:sz w:val="16"/>
          <w:szCs w:val="16"/>
          <w:lang w:val="en-US"/>
        </w:rPr>
        <w:t xml:space="preserve">service, the Cardholder shall have the right to connect to Sberbank Online service by registering, as well as accepting the terms provided for in these Terms, unless the Application is submitted electronically - the Cardholder must be a user of </w:t>
      </w:r>
      <w:del w:id="899" w:author="Қайназарова Айгүл" w:date="2022-10-13T11:51:00Z">
        <w:r w:rsidRPr="002733E7" w:rsidDel="009970CB">
          <w:rPr>
            <w:sz w:val="16"/>
            <w:szCs w:val="16"/>
            <w:lang w:val="en-US"/>
          </w:rPr>
          <w:delText xml:space="preserve">Sberbank Online </w:delText>
        </w:r>
      </w:del>
      <w:r w:rsidRPr="002733E7">
        <w:rPr>
          <w:sz w:val="16"/>
          <w:szCs w:val="16"/>
          <w:lang w:val="en-US"/>
        </w:rPr>
        <w:t>service.</w:t>
      </w:r>
    </w:p>
    <w:p w14:paraId="478F05FF" w14:textId="77777777" w:rsidR="002733E7" w:rsidRPr="002733E7" w:rsidRDefault="002733E7" w:rsidP="002733E7">
      <w:pPr>
        <w:autoSpaceDE w:val="0"/>
        <w:autoSpaceDN w:val="0"/>
        <w:ind w:left="175" w:hanging="175"/>
        <w:jc w:val="both"/>
        <w:outlineLvl w:val="1"/>
        <w:rPr>
          <w:sz w:val="16"/>
          <w:szCs w:val="16"/>
          <w:lang w:val="en-US"/>
        </w:rPr>
      </w:pPr>
      <w:r w:rsidRPr="002733E7">
        <w:rPr>
          <w:sz w:val="16"/>
          <w:szCs w:val="16"/>
          <w:lang w:val="en-US"/>
        </w:rPr>
        <w:t xml:space="preserve">3.8. At the receipt of the Business Payment Card, the Cardholder shall sign a notice of receipt of a payment card and sign in the specially designated field of the Business Payment Card, except for the cases of issuing the Virtual Business Payment Card in electronic form. </w:t>
      </w:r>
    </w:p>
    <w:p w14:paraId="54E5E333" w14:textId="77777777" w:rsidR="002733E7" w:rsidRPr="002733E7" w:rsidRDefault="002733E7" w:rsidP="002733E7">
      <w:pPr>
        <w:autoSpaceDE w:val="0"/>
        <w:autoSpaceDN w:val="0"/>
        <w:ind w:left="175" w:hanging="175"/>
        <w:jc w:val="both"/>
        <w:outlineLvl w:val="1"/>
        <w:rPr>
          <w:sz w:val="16"/>
          <w:szCs w:val="16"/>
          <w:lang w:val="en-US"/>
        </w:rPr>
      </w:pPr>
      <w:r w:rsidRPr="002733E7">
        <w:rPr>
          <w:sz w:val="16"/>
          <w:szCs w:val="16"/>
          <w:lang w:val="en-US"/>
        </w:rPr>
        <w:t xml:space="preserve">    The lack or non-conformity of the signature on the Business Payment Card with a signature affixed by the Cardholder in the card document using the Business Payment Card may be a reason for rejection of the transaction performed using the Business Payment Card and removal of the Business Payment Card from circulation.</w:t>
      </w:r>
    </w:p>
    <w:p w14:paraId="1249F405" w14:textId="77777777" w:rsidR="002733E7" w:rsidRPr="002733E7" w:rsidRDefault="002733E7" w:rsidP="002733E7">
      <w:pPr>
        <w:autoSpaceDE w:val="0"/>
        <w:autoSpaceDN w:val="0"/>
        <w:ind w:left="175" w:hanging="175"/>
        <w:jc w:val="both"/>
        <w:outlineLvl w:val="1"/>
        <w:rPr>
          <w:sz w:val="16"/>
          <w:szCs w:val="16"/>
          <w:lang w:val="en-US"/>
        </w:rPr>
      </w:pPr>
      <w:r w:rsidRPr="002733E7">
        <w:rPr>
          <w:sz w:val="16"/>
          <w:szCs w:val="16"/>
          <w:lang w:val="en-US"/>
        </w:rPr>
        <w:t>3.9. The Bank may issue the Additional Business Payment Card in the name of a third party at the initiative of the Client. The Additional Business Payment Card shall be issued on the basis of an Additional Business Card Issue Application under the form according to the Annex 1-1 hereto (hereinafter the Application) to be executed and signed by both the Client and a third party in whose name the Additional Business Payment Card shall be issued in hard copy.</w:t>
      </w:r>
    </w:p>
    <w:p w14:paraId="3A232B26" w14:textId="77777777" w:rsidR="002733E7" w:rsidRPr="002733E7" w:rsidRDefault="002733E7" w:rsidP="002733E7">
      <w:pPr>
        <w:autoSpaceDE w:val="0"/>
        <w:autoSpaceDN w:val="0"/>
        <w:ind w:left="175" w:hanging="175"/>
        <w:jc w:val="both"/>
        <w:outlineLvl w:val="1"/>
        <w:rPr>
          <w:sz w:val="16"/>
          <w:szCs w:val="16"/>
          <w:lang w:val="en-US"/>
        </w:rPr>
      </w:pPr>
      <w:r w:rsidRPr="002733E7">
        <w:rPr>
          <w:sz w:val="16"/>
          <w:szCs w:val="16"/>
          <w:lang w:val="en-US"/>
        </w:rPr>
        <w:t xml:space="preserve"> 3.10. The requirements of these Terms shall apply to the Cardholder, including to the Additional Business Payment Cardholder, and it shall be jointly and severally liable with the Client to the Bank for the compliance with the requirements set forth by the Terms.</w:t>
      </w:r>
    </w:p>
    <w:p w14:paraId="723B27A5" w14:textId="77777777" w:rsidR="002733E7" w:rsidRPr="002733E7" w:rsidRDefault="002733E7" w:rsidP="002733E7">
      <w:pPr>
        <w:pStyle w:val="Default"/>
        <w:tabs>
          <w:tab w:val="left" w:pos="382"/>
        </w:tabs>
        <w:ind w:left="175" w:hanging="175"/>
        <w:jc w:val="both"/>
        <w:rPr>
          <w:sz w:val="16"/>
          <w:szCs w:val="16"/>
          <w:lang w:val="en-US"/>
        </w:rPr>
      </w:pPr>
      <w:r w:rsidRPr="002733E7">
        <w:rPr>
          <w:sz w:val="16"/>
          <w:szCs w:val="16"/>
          <w:lang w:val="en-US"/>
        </w:rPr>
        <w:t xml:space="preserve">3.11.  Should the Cardholder fail to appear to the Bank to receive the Business Payment Card during more than 6 (Six) calendar months from the Business Payment Card issue date, the Bank shall have the right to cancel and destroy the Business Payment Card without further notice to the Client. In this case, the Bank fee for the Business Payment Card issue and maintenance shall not be refunded. </w:t>
      </w:r>
    </w:p>
    <w:p w14:paraId="626CD2C9" w14:textId="77777777" w:rsidR="002733E7" w:rsidRPr="002733E7" w:rsidRDefault="002733E7" w:rsidP="002733E7">
      <w:pPr>
        <w:pStyle w:val="Default"/>
        <w:ind w:left="175" w:hanging="175"/>
        <w:jc w:val="both"/>
        <w:rPr>
          <w:sz w:val="16"/>
          <w:szCs w:val="16"/>
          <w:lang w:val="en-US"/>
        </w:rPr>
      </w:pPr>
      <w:r w:rsidRPr="002733E7">
        <w:rPr>
          <w:sz w:val="16"/>
          <w:szCs w:val="16"/>
          <w:lang w:val="en-US"/>
        </w:rPr>
        <w:t>3.12.  The Business Payment Card shall be issued to the Cardholder only as an electronic payment tool which contains information that allows its Holder, through electronic terminals or other channels of communication to make payments and/or money transfers, or to receive cash, or to make currency exchanges and other transactions determined by the Bank and under its terms.</w:t>
      </w:r>
    </w:p>
    <w:p w14:paraId="03DF4DF4" w14:textId="77777777" w:rsidR="002733E7" w:rsidRPr="002733E7" w:rsidRDefault="002733E7" w:rsidP="002733E7">
      <w:pPr>
        <w:pStyle w:val="Default"/>
        <w:ind w:left="175" w:hanging="175"/>
        <w:jc w:val="both"/>
        <w:rPr>
          <w:sz w:val="16"/>
          <w:szCs w:val="16"/>
          <w:lang w:val="en-US"/>
        </w:rPr>
      </w:pPr>
      <w:r w:rsidRPr="002733E7">
        <w:rPr>
          <w:sz w:val="16"/>
          <w:szCs w:val="16"/>
          <w:lang w:val="en-US"/>
        </w:rPr>
        <w:t>3.13. The Cardholder shall be prohibited from using the Business Payment Card for illegal purposes, including the purchase of goods and services prohibited by the applicable laws of the Republic of Kazakhstan.</w:t>
      </w:r>
    </w:p>
    <w:p w14:paraId="28BE3075" w14:textId="7196DFD8" w:rsidR="002733E7" w:rsidRPr="002733E7" w:rsidRDefault="002733E7" w:rsidP="002733E7">
      <w:pPr>
        <w:pStyle w:val="Default"/>
        <w:ind w:left="175" w:hanging="175"/>
        <w:jc w:val="both"/>
        <w:rPr>
          <w:sz w:val="16"/>
          <w:szCs w:val="16"/>
          <w:lang w:val="en-US"/>
        </w:rPr>
      </w:pPr>
      <w:r w:rsidRPr="002733E7">
        <w:rPr>
          <w:sz w:val="16"/>
          <w:szCs w:val="16"/>
          <w:lang w:val="en-US"/>
        </w:rPr>
        <w:t>3.14. The Business Payment Card can be issued without printing a PIN envelope. If the PIN code is received by athe Cardholder through an EPIN, the Bank employee shall explain the terms for obtaining the PIN code. The Cardholder shall send the SMS message from its mobile phone to a short number "969" with the "EPIN xxxx" text (where XXXX are the last 4 (Four) digits of the Payment Card number, the "EPIN" word must be indicated in capital letters and Latin characters) to receive the PIN code, and receives the SMS response message indicating a one-time PIN code. The Cardholder shall within 15 (Fifteen) minutes insert the card into the ATM and select the "Change PIN code" menu item. At that the ATM screen will display sequentially to enter the EPIN (one-time PIN code), only then the PIN code can be entered and confirmed again. If an invalid EPIN is entered, the transaction shall be rejected. Additionally, if the Cardholder fails to change the PIN code within 15 (Fifteen) minutes, the SMS message shall be resent to receive a new EPIN. Based on the data entered by the Cardholder, the WAY4 card system shall install the PIN code for the Business Payment Card. No fee shall be charged for setting the PIN code, provided, however, that the fee shall be charged in accordance with the Bank's Tariffs with the subsequent change of the PIN code or making changes to it.</w:t>
      </w:r>
    </w:p>
    <w:p w14:paraId="2355AF6E" w14:textId="4F5DFB6B" w:rsidR="002733E7" w:rsidRPr="002733E7" w:rsidRDefault="002733E7" w:rsidP="002733E7">
      <w:pPr>
        <w:pStyle w:val="Default"/>
        <w:ind w:left="175" w:hanging="175"/>
        <w:jc w:val="both"/>
        <w:rPr>
          <w:sz w:val="16"/>
          <w:szCs w:val="16"/>
          <w:lang w:val="en-US"/>
        </w:rPr>
      </w:pPr>
      <w:r w:rsidRPr="002733E7">
        <w:rPr>
          <w:sz w:val="16"/>
          <w:szCs w:val="16"/>
          <w:lang w:val="en-US"/>
        </w:rPr>
        <w:t xml:space="preserve">3.15. Should the Cardholder be able to receive SMS messages to the mobile device number specified in the Application, it can set a PIN code on the Bank's website  </w:t>
      </w:r>
      <w:ins w:id="900" w:author="Қайназарова Айгүл" w:date="2022-10-13T11:50:00Z">
        <w:r w:rsidR="009970CB">
          <w:rPr>
            <w:sz w:val="16"/>
            <w:szCs w:val="16"/>
            <w:lang w:val="en-US"/>
          </w:rPr>
          <w:fldChar w:fldCharType="begin"/>
        </w:r>
        <w:r w:rsidR="009970CB">
          <w:rPr>
            <w:sz w:val="16"/>
            <w:szCs w:val="16"/>
            <w:lang w:val="en-US"/>
          </w:rPr>
          <w:instrText xml:space="preserve"> HYPERLINK "</w:instrText>
        </w:r>
      </w:ins>
      <w:r w:rsidR="009970CB" w:rsidRPr="0044716E">
        <w:rPr>
          <w:lang w:val="en-US"/>
          <w:rPrChange w:id="901" w:author="Қайназарова Айгүл" w:date="2022-11-08T15:27:00Z">
            <w:rPr>
              <w:rStyle w:val="a9"/>
              <w:color w:val="000000"/>
              <w:sz w:val="16"/>
              <w:szCs w:val="16"/>
              <w:lang w:val="en-US"/>
            </w:rPr>
          </w:rPrChange>
        </w:rPr>
        <w:instrText>https://www.berekebank.kz/ru/pincode</w:instrText>
      </w:r>
      <w:ins w:id="902" w:author="Қайназарова Айгүл" w:date="2022-10-13T11:50:00Z">
        <w:r w:rsidR="009970CB">
          <w:rPr>
            <w:sz w:val="16"/>
            <w:szCs w:val="16"/>
            <w:lang w:val="en-US"/>
          </w:rPr>
          <w:instrText xml:space="preserve">" </w:instrText>
        </w:r>
        <w:r w:rsidR="009970CB">
          <w:rPr>
            <w:sz w:val="16"/>
            <w:szCs w:val="16"/>
            <w:lang w:val="en-US"/>
          </w:rPr>
          <w:fldChar w:fldCharType="separate"/>
        </w:r>
      </w:ins>
      <w:r w:rsidR="009970CB" w:rsidRPr="00456DE8">
        <w:rPr>
          <w:rStyle w:val="a9"/>
          <w:sz w:val="16"/>
          <w:szCs w:val="16"/>
          <w:lang w:val="en-US"/>
          <w:rPrChange w:id="903" w:author="Қайназарова Айгүл" w:date="2022-10-13T11:50:00Z">
            <w:rPr>
              <w:rStyle w:val="a9"/>
              <w:color w:val="000000"/>
              <w:sz w:val="16"/>
              <w:szCs w:val="16"/>
              <w:lang w:val="en-US"/>
            </w:rPr>
          </w:rPrChange>
        </w:rPr>
        <w:t>https://www.berekebank.kz/ru/pincode</w:t>
      </w:r>
      <w:ins w:id="904" w:author="Қайназарова Айгүл" w:date="2022-10-13T11:50:00Z">
        <w:r w:rsidR="009970CB">
          <w:rPr>
            <w:sz w:val="16"/>
            <w:szCs w:val="16"/>
            <w:lang w:val="en-US"/>
          </w:rPr>
          <w:fldChar w:fldCharType="end"/>
        </w:r>
      </w:ins>
      <w:r w:rsidRPr="002733E7">
        <w:rPr>
          <w:rStyle w:val="a9"/>
          <w:color w:val="000000"/>
          <w:sz w:val="16"/>
          <w:szCs w:val="16"/>
          <w:u w:val="none"/>
          <w:lang w:val="en-US"/>
        </w:rPr>
        <w:t xml:space="preserve"> </w:t>
      </w:r>
      <w:r w:rsidRPr="002733E7">
        <w:rPr>
          <w:sz w:val="16"/>
          <w:szCs w:val="16"/>
          <w:lang w:val="en-US"/>
        </w:rPr>
        <w:t xml:space="preserve">  </w:t>
      </w:r>
      <w:r w:rsidRPr="002733E7">
        <w:rPr>
          <w:rStyle w:val="a9"/>
          <w:color w:val="000000"/>
          <w:sz w:val="16"/>
          <w:szCs w:val="16"/>
          <w:u w:val="none"/>
          <w:lang w:val="en-US"/>
        </w:rPr>
        <w:t xml:space="preserve"> </w:t>
      </w:r>
    </w:p>
    <w:p w14:paraId="2937C7E8" w14:textId="77777777" w:rsidR="002733E7" w:rsidRPr="002733E7" w:rsidRDefault="002733E7" w:rsidP="002733E7">
      <w:pPr>
        <w:tabs>
          <w:tab w:val="left" w:pos="851"/>
          <w:tab w:val="left" w:pos="1134"/>
        </w:tabs>
        <w:suppressAutoHyphens/>
        <w:ind w:left="175" w:firstLine="142"/>
        <w:jc w:val="both"/>
        <w:rPr>
          <w:sz w:val="16"/>
          <w:szCs w:val="16"/>
          <w:lang w:val="en-US"/>
        </w:rPr>
      </w:pPr>
      <w:r w:rsidRPr="002733E7">
        <w:rPr>
          <w:sz w:val="16"/>
          <w:szCs w:val="16"/>
          <w:lang w:val="en-US"/>
        </w:rPr>
        <w:t>To set the PIN code on the Bank's website, the Cardholder shall select the "Generate PIN code" operation and enter the Payment Card data comprising the Payment Card number, validity period of the Payment Card and the CVC2/CVV2 code. An SMS message with 4(</w:t>
      </w:r>
      <w:proofErr w:type="gramStart"/>
      <w:r w:rsidRPr="002733E7">
        <w:rPr>
          <w:sz w:val="16"/>
          <w:szCs w:val="16"/>
          <w:lang w:val="en-US"/>
        </w:rPr>
        <w:t>Four )</w:t>
      </w:r>
      <w:proofErr w:type="gramEnd"/>
      <w:r w:rsidRPr="002733E7">
        <w:rPr>
          <w:sz w:val="16"/>
          <w:szCs w:val="16"/>
          <w:lang w:val="en-US"/>
        </w:rPr>
        <w:t xml:space="preserve"> digit code "xxxx" shall be sent to the Cardholder's mobile phone. The Cardholder shall enter the code from the SMS message and confirm the transaction. Upon confirmation, an SMS message containing a PIN code shall be sent to the Cardholder.</w:t>
      </w:r>
    </w:p>
    <w:p w14:paraId="10CD18D5" w14:textId="1F39D3B1" w:rsidR="002733E7" w:rsidRPr="002733E7" w:rsidRDefault="002733E7" w:rsidP="002733E7">
      <w:pPr>
        <w:tabs>
          <w:tab w:val="left" w:pos="-851"/>
          <w:tab w:val="left" w:pos="567"/>
          <w:tab w:val="left" w:pos="709"/>
        </w:tabs>
        <w:autoSpaceDE w:val="0"/>
        <w:autoSpaceDN w:val="0"/>
        <w:ind w:left="175" w:firstLine="142"/>
        <w:jc w:val="both"/>
        <w:rPr>
          <w:sz w:val="16"/>
          <w:szCs w:val="16"/>
          <w:lang w:val="en-US"/>
        </w:rPr>
      </w:pPr>
      <w:r w:rsidRPr="002733E7">
        <w:rPr>
          <w:sz w:val="16"/>
          <w:szCs w:val="16"/>
          <w:lang w:val="en-US"/>
        </w:rPr>
        <w:t>In case if the Cardholder chooses the transaction "Create a PIN code yourself", the Cardholder shall fill out the Payment card number, validity period, and CVC2 / CVV2 code, and SMS message with a code from different combinations of digits (example: "0 * 2 * 8 * 6 * 31") will be sent to mobile phone of the Cardholder. Then the Cardholder shall enter the code, but instead of "*" shall create its own numbers which in the future will be the PIN code and confirm the transaction.</w:t>
      </w:r>
    </w:p>
    <w:p w14:paraId="273E6697" w14:textId="77777777" w:rsidR="002733E7" w:rsidRPr="002733E7" w:rsidRDefault="002733E7" w:rsidP="002733E7">
      <w:pPr>
        <w:pStyle w:val="Default"/>
        <w:tabs>
          <w:tab w:val="left" w:pos="173"/>
        </w:tabs>
        <w:ind w:left="175" w:hanging="175"/>
        <w:jc w:val="both"/>
        <w:rPr>
          <w:sz w:val="16"/>
          <w:szCs w:val="16"/>
          <w:lang w:val="en-US"/>
        </w:rPr>
      </w:pPr>
      <w:r w:rsidRPr="002733E7">
        <w:rPr>
          <w:sz w:val="16"/>
          <w:szCs w:val="16"/>
          <w:lang w:val="en-US"/>
        </w:rPr>
        <w:t>3.16. Payment for goods and services on the Internet or under postal and telephone orders using the Business Payment Card shall be made in accordance with the order established by the Entrepreneur. The Entrepreneur shall have the right to request the Card number, surname, name of the Cardholder, CVV2 code or CVC2 code, 3d Secure/Secure Code (shall be additionally specified, if any).</w:t>
      </w:r>
    </w:p>
    <w:p w14:paraId="1FF28613" w14:textId="77777777" w:rsidR="002733E7" w:rsidRPr="002733E7" w:rsidRDefault="002733E7" w:rsidP="002733E7">
      <w:pPr>
        <w:pStyle w:val="Default"/>
        <w:tabs>
          <w:tab w:val="left" w:pos="175"/>
        </w:tabs>
        <w:ind w:left="175" w:hanging="141"/>
        <w:jc w:val="both"/>
        <w:rPr>
          <w:sz w:val="16"/>
          <w:szCs w:val="16"/>
          <w:lang w:val="en-US"/>
        </w:rPr>
      </w:pPr>
      <w:r w:rsidRPr="002733E7">
        <w:rPr>
          <w:sz w:val="16"/>
          <w:szCs w:val="16"/>
          <w:lang w:val="en-US"/>
        </w:rPr>
        <w:t>3.17. When for the purposes of the transaction with the Card Account, the Client submits a written payment document as a protective action against unauthorized payments, the Bank employee shall visually control the compliance of the signature(s) and seal of the Client (if available and used) in the Specimen Signature Form of the Client kept by the Bank in accordance with the documents submitted for the issue of the Business Payment Card. If they are similar, the Bank shall not be liable for unauthorized payment. The agreement between the Bank and the Client may provide for additional elements of protective actions from unauthorized payments.</w:t>
      </w:r>
    </w:p>
    <w:p w14:paraId="360E4ADD" w14:textId="1C4475E4" w:rsidR="002733E7" w:rsidRPr="002733E7" w:rsidRDefault="002733E7" w:rsidP="002733E7">
      <w:pPr>
        <w:pStyle w:val="Default"/>
        <w:tabs>
          <w:tab w:val="left" w:pos="173"/>
        </w:tabs>
        <w:ind w:left="175" w:hanging="141"/>
        <w:jc w:val="both"/>
        <w:rPr>
          <w:sz w:val="16"/>
          <w:szCs w:val="16"/>
          <w:lang w:val="en-US"/>
        </w:rPr>
      </w:pPr>
      <w:r w:rsidRPr="002733E7">
        <w:rPr>
          <w:sz w:val="16"/>
          <w:szCs w:val="16"/>
          <w:lang w:val="en-US"/>
        </w:rPr>
        <w:t xml:space="preserve">3.18. The electronic instructions shall be provided by means of </w:t>
      </w:r>
      <w:del w:id="905" w:author="Қайназарова Айгүл" w:date="2022-10-13T11:52:00Z">
        <w:r w:rsidRPr="002733E7" w:rsidDel="00873A1D">
          <w:rPr>
            <w:sz w:val="16"/>
            <w:szCs w:val="16"/>
            <w:lang w:val="en-US"/>
          </w:rPr>
          <w:delText>Sberbank Business Online/Sberbusiness,</w:delText>
        </w:r>
      </w:del>
      <w:r w:rsidRPr="002733E7">
        <w:rPr>
          <w:sz w:val="16"/>
          <w:szCs w:val="16"/>
          <w:lang w:val="en-US"/>
        </w:rPr>
        <w:t xml:space="preserve"> Mobile application subject to successful identification and authentication of the Client, whereas the electronic instructions shall be provided by means of Sberbank Online subject to successful identification and authentication of the Cardholder. </w:t>
      </w:r>
    </w:p>
    <w:p w14:paraId="25FA893C" w14:textId="163E7727" w:rsidR="002733E7" w:rsidRPr="002733E7" w:rsidRDefault="002733E7" w:rsidP="002733E7">
      <w:pPr>
        <w:pStyle w:val="Default"/>
        <w:tabs>
          <w:tab w:val="left" w:pos="34"/>
        </w:tabs>
        <w:ind w:left="175" w:hanging="175"/>
        <w:jc w:val="both"/>
        <w:rPr>
          <w:sz w:val="16"/>
          <w:szCs w:val="16"/>
          <w:lang w:val="en-US"/>
        </w:rPr>
      </w:pPr>
      <w:r w:rsidRPr="002733E7">
        <w:rPr>
          <w:sz w:val="16"/>
          <w:szCs w:val="16"/>
          <w:lang w:val="en-US"/>
        </w:rPr>
        <w:t>3.19. The terms of a use of the Business Payment Card shall be governed by the laws of the Republic of Kazakhstan, the Terms, the rules of operation of international payment systems Visa International, MasterCard Worldwide, UnionPay International, and the internal normative documents of the Bank.</w:t>
      </w:r>
    </w:p>
    <w:p w14:paraId="176F943F" w14:textId="77777777" w:rsidR="002733E7" w:rsidRPr="002733E7" w:rsidRDefault="002733E7" w:rsidP="002733E7">
      <w:pPr>
        <w:pStyle w:val="Default"/>
        <w:tabs>
          <w:tab w:val="left" w:pos="173"/>
        </w:tabs>
        <w:jc w:val="both"/>
        <w:rPr>
          <w:sz w:val="16"/>
          <w:szCs w:val="16"/>
          <w:lang w:val="en-US"/>
        </w:rPr>
      </w:pPr>
    </w:p>
    <w:p w14:paraId="2E96F95F" w14:textId="4C1FDD33" w:rsidR="002733E7" w:rsidRPr="002733E7" w:rsidRDefault="002733E7" w:rsidP="00D51893">
      <w:pPr>
        <w:pStyle w:val="ad"/>
        <w:numPr>
          <w:ilvl w:val="0"/>
          <w:numId w:val="3"/>
        </w:numPr>
        <w:tabs>
          <w:tab w:val="left" w:pos="173"/>
        </w:tabs>
        <w:rPr>
          <w:b/>
          <w:color w:val="000000"/>
          <w:sz w:val="16"/>
          <w:szCs w:val="16"/>
          <w:lang w:val="en-US"/>
        </w:rPr>
      </w:pPr>
      <w:r w:rsidRPr="002733E7">
        <w:rPr>
          <w:b/>
          <w:color w:val="000000"/>
          <w:sz w:val="16"/>
          <w:szCs w:val="16"/>
          <w:lang w:val="en-US"/>
        </w:rPr>
        <w:t>REISSUE OF THE BUSINESS PAYMENT CARD</w:t>
      </w:r>
    </w:p>
    <w:p w14:paraId="07311D48" w14:textId="77777777" w:rsidR="002733E7" w:rsidRPr="002733E7" w:rsidRDefault="002733E7" w:rsidP="002733E7">
      <w:pPr>
        <w:pStyle w:val="ad"/>
        <w:tabs>
          <w:tab w:val="left" w:pos="173"/>
        </w:tabs>
        <w:ind w:left="360"/>
        <w:rPr>
          <w:b/>
          <w:bCs/>
          <w:color w:val="000000"/>
          <w:sz w:val="16"/>
          <w:szCs w:val="16"/>
          <w:lang w:val="en-US"/>
        </w:rPr>
      </w:pPr>
    </w:p>
    <w:p w14:paraId="70E98C19" w14:textId="59A79BA1" w:rsidR="002733E7" w:rsidRPr="002733E7" w:rsidRDefault="002733E7" w:rsidP="002733E7">
      <w:pPr>
        <w:tabs>
          <w:tab w:val="left" w:pos="173"/>
        </w:tabs>
        <w:autoSpaceDE w:val="0"/>
        <w:autoSpaceDN w:val="0"/>
        <w:ind w:left="175" w:hanging="141"/>
        <w:jc w:val="both"/>
        <w:outlineLvl w:val="1"/>
        <w:rPr>
          <w:sz w:val="16"/>
          <w:szCs w:val="16"/>
          <w:lang w:val="en-US"/>
        </w:rPr>
      </w:pPr>
      <w:r w:rsidRPr="002733E7">
        <w:rPr>
          <w:sz w:val="16"/>
          <w:szCs w:val="16"/>
          <w:lang w:val="en-US"/>
        </w:rPr>
        <w:t>4.1. The Business Payment Card shall be valid until the last day of the month specified in the face of the relevant Business Payment Card, inclusive, with the exception of the Virtual Business Payment Cards. The validity period of the Virtual Business Payment Card is indicated in</w:t>
      </w:r>
      <w:del w:id="906" w:author="Қайназарова Айгүл" w:date="2022-10-13T11:52:00Z">
        <w:r w:rsidRPr="002733E7" w:rsidDel="00873A1D">
          <w:rPr>
            <w:sz w:val="16"/>
            <w:szCs w:val="16"/>
            <w:lang w:val="en-US"/>
          </w:rPr>
          <w:delText xml:space="preserve"> Sberbank Business Online / SberBusiness service</w:delText>
        </w:r>
      </w:del>
      <w:r w:rsidRPr="002733E7">
        <w:rPr>
          <w:sz w:val="16"/>
          <w:szCs w:val="16"/>
          <w:lang w:val="en-US"/>
        </w:rPr>
        <w:t xml:space="preserve">, Mobile application, </w:t>
      </w:r>
      <w:del w:id="907" w:author="Қайназарова Айгүл" w:date="2022-10-13T11:52:00Z">
        <w:r w:rsidRPr="002733E7" w:rsidDel="00873A1D">
          <w:rPr>
            <w:sz w:val="16"/>
            <w:szCs w:val="16"/>
            <w:lang w:val="en-US"/>
          </w:rPr>
          <w:delText xml:space="preserve">Sberbank Online </w:delText>
        </w:r>
      </w:del>
      <w:r w:rsidRPr="002733E7">
        <w:rPr>
          <w:sz w:val="16"/>
          <w:szCs w:val="16"/>
          <w:lang w:val="en-US"/>
        </w:rPr>
        <w:t>service of the Cardholder. The use of the expired Business Payment Card (its details) is prohibited. The Bank shall not be liable for untimely receipt by the Cardholder of the Business Payment Card issued for a new validity period.</w:t>
      </w:r>
    </w:p>
    <w:p w14:paraId="4AB08C13" w14:textId="77777777" w:rsidR="002733E7" w:rsidRPr="002733E7" w:rsidRDefault="002733E7" w:rsidP="002733E7">
      <w:pPr>
        <w:tabs>
          <w:tab w:val="left" w:pos="173"/>
        </w:tabs>
        <w:autoSpaceDE w:val="0"/>
        <w:autoSpaceDN w:val="0"/>
        <w:ind w:left="175" w:hanging="141"/>
        <w:jc w:val="both"/>
        <w:outlineLvl w:val="1"/>
        <w:rPr>
          <w:sz w:val="16"/>
          <w:szCs w:val="16"/>
          <w:lang w:val="en-US"/>
        </w:rPr>
      </w:pPr>
      <w:r w:rsidRPr="002733E7">
        <w:rPr>
          <w:sz w:val="16"/>
          <w:szCs w:val="16"/>
          <w:lang w:val="en-US"/>
        </w:rPr>
        <w:t>4.2. The reissue of the Business Payment Card shall be performed automatically upon its expiry in the following cases:</w:t>
      </w:r>
    </w:p>
    <w:p w14:paraId="71FA8B71" w14:textId="77777777" w:rsidR="002733E7" w:rsidRPr="002733E7" w:rsidRDefault="002733E7" w:rsidP="002733E7">
      <w:pPr>
        <w:tabs>
          <w:tab w:val="left" w:pos="173"/>
        </w:tabs>
        <w:autoSpaceDE w:val="0"/>
        <w:autoSpaceDN w:val="0"/>
        <w:ind w:left="175" w:hanging="141"/>
        <w:jc w:val="both"/>
        <w:outlineLvl w:val="1"/>
        <w:rPr>
          <w:sz w:val="16"/>
          <w:szCs w:val="16"/>
          <w:lang w:val="en-US"/>
        </w:rPr>
      </w:pPr>
      <w:r w:rsidRPr="002733E7">
        <w:rPr>
          <w:sz w:val="16"/>
          <w:szCs w:val="16"/>
          <w:lang w:val="en-US"/>
        </w:rPr>
        <w:t>- subject to positive decision of the Bank;</w:t>
      </w:r>
    </w:p>
    <w:p w14:paraId="1098B304" w14:textId="63C24542" w:rsidR="002733E7" w:rsidRPr="002733E7" w:rsidRDefault="002733E7" w:rsidP="00B57D2B">
      <w:pPr>
        <w:tabs>
          <w:tab w:val="left" w:pos="173"/>
        </w:tabs>
        <w:autoSpaceDE w:val="0"/>
        <w:autoSpaceDN w:val="0"/>
        <w:ind w:left="175" w:hanging="141"/>
        <w:jc w:val="both"/>
        <w:outlineLvl w:val="1"/>
        <w:rPr>
          <w:sz w:val="16"/>
          <w:szCs w:val="16"/>
          <w:lang w:val="en-US"/>
        </w:rPr>
      </w:pPr>
      <w:r w:rsidRPr="002733E7">
        <w:rPr>
          <w:sz w:val="16"/>
          <w:szCs w:val="16"/>
          <w:lang w:val="en-US"/>
        </w:rPr>
        <w:lastRenderedPageBreak/>
        <w:t>- the absence of the Client's application for refusal to reissue the Business Payment Card.</w:t>
      </w:r>
    </w:p>
    <w:p w14:paraId="4D186C21" w14:textId="77777777" w:rsidR="002733E7" w:rsidRPr="002733E7" w:rsidRDefault="002733E7" w:rsidP="002733E7">
      <w:pPr>
        <w:tabs>
          <w:tab w:val="left" w:pos="173"/>
        </w:tabs>
        <w:ind w:left="175" w:hanging="141"/>
        <w:jc w:val="both"/>
        <w:rPr>
          <w:sz w:val="16"/>
          <w:szCs w:val="16"/>
          <w:lang w:val="en-US"/>
        </w:rPr>
      </w:pPr>
      <w:r w:rsidRPr="002733E7">
        <w:rPr>
          <w:sz w:val="16"/>
          <w:szCs w:val="16"/>
          <w:lang w:val="en-US"/>
        </w:rPr>
        <w:t xml:space="preserve">4.3.   The Client shall be entitled to refuse to reissue the Business Payment Card due to its expiration by submitting a written Application to the Bank (at the place where the Card Account is maintained) at least 30 (Thirty) calendar days prior to the expiry of the Payment Card. </w:t>
      </w:r>
    </w:p>
    <w:p w14:paraId="3CF9195C" w14:textId="77777777" w:rsidR="002733E7" w:rsidRPr="002733E7" w:rsidRDefault="002733E7" w:rsidP="002733E7">
      <w:pPr>
        <w:pStyle w:val="ad"/>
        <w:tabs>
          <w:tab w:val="left" w:pos="173"/>
        </w:tabs>
        <w:ind w:left="175" w:hanging="141"/>
        <w:jc w:val="both"/>
        <w:rPr>
          <w:sz w:val="16"/>
          <w:szCs w:val="16"/>
          <w:lang w:val="en-US"/>
        </w:rPr>
      </w:pPr>
      <w:r w:rsidRPr="002733E7">
        <w:rPr>
          <w:sz w:val="16"/>
          <w:szCs w:val="16"/>
          <w:lang w:val="en-US"/>
        </w:rPr>
        <w:t xml:space="preserve">    If the Client, who is an individual entrepreneur, a peasant (farm) enterprise or a person engaged in a private practice in accordance with the procedure established by the laws of the Republic of Kazakhstan, refuses to reissue the Main Business Payment Card, the Additional Business Payment Cards shall be terminated.</w:t>
      </w:r>
    </w:p>
    <w:p w14:paraId="3B4EC36D" w14:textId="77777777" w:rsidR="002733E7" w:rsidRPr="002733E7" w:rsidRDefault="002733E7" w:rsidP="002733E7">
      <w:pPr>
        <w:pStyle w:val="ad"/>
        <w:tabs>
          <w:tab w:val="left" w:pos="173"/>
        </w:tabs>
        <w:ind w:left="175" w:hanging="141"/>
        <w:jc w:val="both"/>
        <w:rPr>
          <w:sz w:val="16"/>
          <w:szCs w:val="16"/>
          <w:lang w:val="en-US"/>
        </w:rPr>
      </w:pPr>
      <w:r w:rsidRPr="002733E7">
        <w:rPr>
          <w:sz w:val="16"/>
          <w:szCs w:val="16"/>
          <w:lang w:val="en-US"/>
        </w:rPr>
        <w:t xml:space="preserve">    Refusal of the Client, who is a legal entity, to reissue the Main Business Payment Card shall not be the ground for the termination of the Additional Business Payment Cards.</w:t>
      </w:r>
    </w:p>
    <w:p w14:paraId="57AC00BE" w14:textId="77777777" w:rsidR="002733E7" w:rsidRPr="002733E7" w:rsidRDefault="002733E7" w:rsidP="002733E7">
      <w:pPr>
        <w:pStyle w:val="ad"/>
        <w:tabs>
          <w:tab w:val="left" w:pos="173"/>
        </w:tabs>
        <w:ind w:left="175" w:hanging="141"/>
        <w:jc w:val="both"/>
        <w:rPr>
          <w:sz w:val="16"/>
          <w:szCs w:val="16"/>
          <w:lang w:val="en-US"/>
        </w:rPr>
      </w:pPr>
      <w:r w:rsidRPr="002733E7">
        <w:rPr>
          <w:sz w:val="16"/>
          <w:szCs w:val="16"/>
          <w:lang w:val="en-US"/>
        </w:rPr>
        <w:t xml:space="preserve">    If the Client refuses to reissue the Additional Business Payment Card, such a Payment Card shall be terminated. </w:t>
      </w:r>
    </w:p>
    <w:p w14:paraId="7CA5522F" w14:textId="77777777" w:rsidR="002733E7" w:rsidRPr="002733E7" w:rsidRDefault="002733E7" w:rsidP="002733E7">
      <w:pPr>
        <w:pStyle w:val="ad"/>
        <w:tabs>
          <w:tab w:val="left" w:pos="-851"/>
          <w:tab w:val="left" w:pos="0"/>
          <w:tab w:val="left" w:pos="173"/>
          <w:tab w:val="left" w:pos="851"/>
        </w:tabs>
        <w:autoSpaceDE w:val="0"/>
        <w:autoSpaceDN w:val="0"/>
        <w:ind w:left="175" w:hanging="141"/>
        <w:jc w:val="both"/>
        <w:rPr>
          <w:sz w:val="16"/>
          <w:szCs w:val="16"/>
          <w:lang w:val="en-US"/>
        </w:rPr>
      </w:pPr>
      <w:r w:rsidRPr="002733E7">
        <w:rPr>
          <w:sz w:val="16"/>
          <w:szCs w:val="16"/>
          <w:lang w:val="en-US"/>
        </w:rPr>
        <w:t>4.4. If the reissue of the Payment Card is not possible or if the Client refuses to reissue the Payment Card, the reissue of the Payment card shall not be performed, and the Client shall undertake to pay the outstanding debt (if any) no later than 5 (Five) business days prior to the expiry of the Payment Card. Should the Client fail to perform a duty provided for by this clause of the Terms, the Business Payment Card Issue and Maintenance Agreement shall remain in force and be effective until the Client performs its obligations to the Bank in full.</w:t>
      </w:r>
    </w:p>
    <w:p w14:paraId="6D4EDB1E" w14:textId="77777777" w:rsidR="002733E7" w:rsidRPr="002733E7" w:rsidRDefault="002733E7" w:rsidP="002733E7">
      <w:pPr>
        <w:pStyle w:val="ad"/>
        <w:tabs>
          <w:tab w:val="left" w:pos="-851"/>
          <w:tab w:val="left" w:pos="0"/>
          <w:tab w:val="left" w:pos="173"/>
          <w:tab w:val="left" w:pos="851"/>
        </w:tabs>
        <w:autoSpaceDE w:val="0"/>
        <w:autoSpaceDN w:val="0"/>
        <w:ind w:left="175" w:hanging="141"/>
        <w:jc w:val="both"/>
        <w:rPr>
          <w:sz w:val="16"/>
          <w:szCs w:val="16"/>
          <w:lang w:val="en-US"/>
        </w:rPr>
      </w:pPr>
      <w:r w:rsidRPr="002733E7">
        <w:rPr>
          <w:sz w:val="16"/>
          <w:szCs w:val="16"/>
          <w:lang w:val="en-US"/>
        </w:rPr>
        <w:t>4.5. The Business Payment Card shall be subject to early reissue on the basis of an official letter submitted by the Client and an application of the Cardholder for reissue of a payment card made in the form provided for by the Bank in the following cases:</w:t>
      </w:r>
    </w:p>
    <w:p w14:paraId="05390C75" w14:textId="77777777" w:rsidR="002733E7" w:rsidRPr="002733E7" w:rsidRDefault="002733E7" w:rsidP="002733E7">
      <w:pPr>
        <w:pStyle w:val="ad"/>
        <w:tabs>
          <w:tab w:val="left" w:pos="-851"/>
          <w:tab w:val="left" w:pos="173"/>
          <w:tab w:val="left" w:pos="567"/>
        </w:tabs>
        <w:autoSpaceDE w:val="0"/>
        <w:autoSpaceDN w:val="0"/>
        <w:ind w:left="175" w:hanging="141"/>
        <w:jc w:val="both"/>
        <w:rPr>
          <w:sz w:val="16"/>
          <w:szCs w:val="16"/>
          <w:lang w:val="en-US"/>
        </w:rPr>
      </w:pPr>
      <w:r w:rsidRPr="002733E7">
        <w:rPr>
          <w:sz w:val="16"/>
          <w:szCs w:val="16"/>
          <w:lang w:val="en-US"/>
        </w:rPr>
        <w:t>- Payment card is lost/stolen;</w:t>
      </w:r>
    </w:p>
    <w:p w14:paraId="789F9009" w14:textId="77777777" w:rsidR="002733E7" w:rsidRPr="002733E7" w:rsidRDefault="002733E7" w:rsidP="002733E7">
      <w:pPr>
        <w:pStyle w:val="ad"/>
        <w:tabs>
          <w:tab w:val="left" w:pos="-851"/>
          <w:tab w:val="left" w:pos="173"/>
          <w:tab w:val="left" w:pos="567"/>
        </w:tabs>
        <w:autoSpaceDE w:val="0"/>
        <w:autoSpaceDN w:val="0"/>
        <w:ind w:left="175" w:hanging="141"/>
        <w:jc w:val="both"/>
        <w:rPr>
          <w:sz w:val="16"/>
          <w:szCs w:val="16"/>
          <w:lang w:val="en-US"/>
        </w:rPr>
      </w:pPr>
      <w:r w:rsidRPr="002733E7">
        <w:rPr>
          <w:sz w:val="16"/>
          <w:szCs w:val="16"/>
          <w:lang w:val="en-US"/>
        </w:rPr>
        <w:t>- PIN code is declassified;</w:t>
      </w:r>
    </w:p>
    <w:p w14:paraId="1C659791" w14:textId="77777777" w:rsidR="002733E7" w:rsidRPr="002733E7" w:rsidRDefault="002733E7" w:rsidP="002733E7">
      <w:pPr>
        <w:pStyle w:val="ad"/>
        <w:tabs>
          <w:tab w:val="left" w:pos="-851"/>
          <w:tab w:val="left" w:pos="173"/>
          <w:tab w:val="left" w:pos="567"/>
        </w:tabs>
        <w:autoSpaceDE w:val="0"/>
        <w:autoSpaceDN w:val="0"/>
        <w:ind w:left="175" w:hanging="141"/>
        <w:jc w:val="both"/>
        <w:rPr>
          <w:sz w:val="16"/>
          <w:szCs w:val="16"/>
          <w:lang w:val="en-US"/>
        </w:rPr>
      </w:pPr>
      <w:r w:rsidRPr="002733E7">
        <w:rPr>
          <w:sz w:val="16"/>
          <w:szCs w:val="16"/>
          <w:lang w:val="en-US"/>
        </w:rPr>
        <w:t>- Cardholder has forgotten the PIN code of the Payment Card;</w:t>
      </w:r>
    </w:p>
    <w:p w14:paraId="0074578B" w14:textId="77777777" w:rsidR="002733E7" w:rsidRPr="002733E7" w:rsidRDefault="002733E7" w:rsidP="002733E7">
      <w:pPr>
        <w:tabs>
          <w:tab w:val="left" w:pos="173"/>
          <w:tab w:val="num" w:pos="1276"/>
        </w:tabs>
        <w:ind w:left="175" w:hanging="141"/>
        <w:jc w:val="both"/>
        <w:rPr>
          <w:sz w:val="16"/>
          <w:szCs w:val="16"/>
          <w:lang w:val="en-US"/>
        </w:rPr>
      </w:pPr>
      <w:r w:rsidRPr="002733E7">
        <w:rPr>
          <w:sz w:val="16"/>
          <w:szCs w:val="16"/>
          <w:lang w:val="en-US"/>
        </w:rPr>
        <w:t>- Payment Card is damaged and it cannot be used further;</w:t>
      </w:r>
    </w:p>
    <w:p w14:paraId="0A4F1603" w14:textId="77777777" w:rsidR="002733E7" w:rsidRPr="002733E7" w:rsidRDefault="002733E7" w:rsidP="002733E7">
      <w:pPr>
        <w:tabs>
          <w:tab w:val="left" w:pos="173"/>
          <w:tab w:val="num" w:pos="1276"/>
        </w:tabs>
        <w:ind w:left="175" w:hanging="141"/>
        <w:jc w:val="both"/>
        <w:rPr>
          <w:sz w:val="16"/>
          <w:szCs w:val="16"/>
          <w:lang w:val="en-US"/>
        </w:rPr>
      </w:pPr>
      <w:r w:rsidRPr="002733E7">
        <w:rPr>
          <w:sz w:val="16"/>
          <w:szCs w:val="16"/>
          <w:lang w:val="en-US"/>
        </w:rPr>
        <w:t>-Cardholder has changed his/her name or surname;</w:t>
      </w:r>
    </w:p>
    <w:p w14:paraId="170C3282" w14:textId="77777777" w:rsidR="002733E7" w:rsidRPr="002733E7" w:rsidRDefault="002733E7" w:rsidP="002733E7">
      <w:pPr>
        <w:tabs>
          <w:tab w:val="left" w:pos="173"/>
          <w:tab w:val="left" w:pos="284"/>
          <w:tab w:val="num" w:pos="1276"/>
        </w:tabs>
        <w:ind w:left="175" w:hanging="141"/>
        <w:jc w:val="both"/>
        <w:rPr>
          <w:sz w:val="16"/>
          <w:szCs w:val="16"/>
          <w:lang w:val="en-US"/>
        </w:rPr>
      </w:pPr>
      <w:r w:rsidRPr="002733E7">
        <w:rPr>
          <w:sz w:val="16"/>
          <w:szCs w:val="16"/>
          <w:lang w:val="en-US"/>
        </w:rPr>
        <w:t>- magnetic stripe on the Payment Card is demagnetized or scratched and ATM/POS terminal do not read the magnetic stripe information on the Payment Card.</w:t>
      </w:r>
    </w:p>
    <w:p w14:paraId="49FA53CB" w14:textId="579FB421" w:rsidR="002733E7" w:rsidRPr="002733E7" w:rsidRDefault="002733E7" w:rsidP="002733E7">
      <w:pPr>
        <w:tabs>
          <w:tab w:val="left" w:pos="-851"/>
          <w:tab w:val="left" w:pos="0"/>
          <w:tab w:val="left" w:pos="173"/>
          <w:tab w:val="left" w:pos="851"/>
        </w:tabs>
        <w:autoSpaceDE w:val="0"/>
        <w:autoSpaceDN w:val="0"/>
        <w:ind w:left="175" w:hanging="141"/>
        <w:jc w:val="both"/>
        <w:rPr>
          <w:sz w:val="16"/>
          <w:szCs w:val="16"/>
          <w:lang w:val="en-US"/>
        </w:rPr>
      </w:pPr>
      <w:r w:rsidRPr="002733E7">
        <w:rPr>
          <w:sz w:val="16"/>
          <w:szCs w:val="16"/>
          <w:lang w:val="en-US"/>
        </w:rPr>
        <w:t xml:space="preserve">4.6. For the reissue of the Business Payment Card, including if the decline on reissue of the Payment Card is received by the Bank later than the term provided for by clause 4.3. </w:t>
      </w:r>
      <w:r w:rsidR="00B57D2B" w:rsidRPr="002733E7">
        <w:rPr>
          <w:sz w:val="16"/>
          <w:szCs w:val="16"/>
          <w:lang w:val="en-US"/>
        </w:rPr>
        <w:t>hereof,</w:t>
      </w:r>
      <w:r w:rsidRPr="002733E7">
        <w:rPr>
          <w:sz w:val="16"/>
          <w:szCs w:val="16"/>
          <w:lang w:val="en-US"/>
        </w:rPr>
        <w:t xml:space="preserve"> the Bank shall charge a fee according to the Tariffs.</w:t>
      </w:r>
    </w:p>
    <w:p w14:paraId="236D7B89" w14:textId="77777777" w:rsidR="002733E7" w:rsidRPr="002733E7" w:rsidRDefault="002733E7" w:rsidP="002733E7">
      <w:pPr>
        <w:pStyle w:val="a5"/>
        <w:tabs>
          <w:tab w:val="left" w:pos="173"/>
        </w:tabs>
        <w:spacing w:after="0"/>
        <w:ind w:left="175" w:hanging="141"/>
        <w:jc w:val="both"/>
        <w:rPr>
          <w:sz w:val="16"/>
          <w:szCs w:val="16"/>
          <w:lang w:val="en-US"/>
        </w:rPr>
      </w:pPr>
      <w:r w:rsidRPr="002733E7">
        <w:rPr>
          <w:sz w:val="16"/>
          <w:szCs w:val="16"/>
          <w:lang w:val="en-US"/>
        </w:rPr>
        <w:t>4.7. Early reissue of the Business Payment Card shall be performed free of charge subject to official letter by the Client and an Application of the Holder in the following cases:</w:t>
      </w:r>
    </w:p>
    <w:p w14:paraId="3A28FE67" w14:textId="77777777" w:rsidR="002733E7" w:rsidRPr="002733E7" w:rsidRDefault="002733E7" w:rsidP="002733E7">
      <w:pPr>
        <w:pStyle w:val="a5"/>
        <w:tabs>
          <w:tab w:val="left" w:pos="173"/>
        </w:tabs>
        <w:spacing w:after="0"/>
        <w:ind w:left="175" w:hanging="141"/>
        <w:jc w:val="both"/>
        <w:rPr>
          <w:sz w:val="16"/>
          <w:szCs w:val="16"/>
          <w:lang w:val="en-US"/>
        </w:rPr>
      </w:pPr>
      <w:r w:rsidRPr="002733E7">
        <w:rPr>
          <w:sz w:val="16"/>
          <w:szCs w:val="16"/>
          <w:lang w:val="en-US"/>
        </w:rPr>
        <w:t>PIN code is printed illegible;</w:t>
      </w:r>
    </w:p>
    <w:p w14:paraId="51B481C5" w14:textId="77777777" w:rsidR="002733E7" w:rsidRPr="002733E7" w:rsidRDefault="002733E7" w:rsidP="002733E7">
      <w:pPr>
        <w:tabs>
          <w:tab w:val="left" w:pos="173"/>
          <w:tab w:val="num" w:pos="1276"/>
        </w:tabs>
        <w:ind w:left="175" w:hanging="141"/>
        <w:jc w:val="both"/>
        <w:rPr>
          <w:sz w:val="16"/>
          <w:szCs w:val="16"/>
          <w:lang w:val="en-US"/>
        </w:rPr>
      </w:pPr>
      <w:r w:rsidRPr="002733E7">
        <w:rPr>
          <w:sz w:val="16"/>
          <w:szCs w:val="16"/>
          <w:lang w:val="en-US"/>
        </w:rPr>
        <w:t>- name and/or surname specified on the Business Payment Card do not correspond to the name or surname specified by the Cardholder in the Application;</w:t>
      </w:r>
    </w:p>
    <w:p w14:paraId="0A89632A" w14:textId="6017EF70" w:rsidR="002733E7" w:rsidRPr="002733E7" w:rsidRDefault="002733E7" w:rsidP="00B57D2B">
      <w:pPr>
        <w:tabs>
          <w:tab w:val="left" w:pos="173"/>
          <w:tab w:val="num" w:pos="1276"/>
        </w:tabs>
        <w:ind w:left="175" w:hanging="141"/>
        <w:jc w:val="both"/>
        <w:rPr>
          <w:sz w:val="16"/>
          <w:szCs w:val="16"/>
          <w:lang w:val="en-US"/>
        </w:rPr>
      </w:pPr>
      <w:r w:rsidRPr="002733E7">
        <w:rPr>
          <w:sz w:val="16"/>
          <w:szCs w:val="16"/>
          <w:lang w:val="en-US"/>
        </w:rPr>
        <w:t>- when making the first card transaction using the Business Payment Card, the ATM or POS terminal does not read the magnetic stripe information on the Business Payment Card.</w:t>
      </w:r>
    </w:p>
    <w:p w14:paraId="53AE01F2" w14:textId="77777777" w:rsidR="002733E7" w:rsidRPr="002733E7" w:rsidRDefault="002733E7" w:rsidP="002733E7">
      <w:pPr>
        <w:widowControl w:val="0"/>
        <w:shd w:val="clear" w:color="auto" w:fill="FFFFFF"/>
        <w:tabs>
          <w:tab w:val="left" w:pos="173"/>
          <w:tab w:val="left" w:pos="1276"/>
        </w:tabs>
        <w:autoSpaceDE w:val="0"/>
        <w:autoSpaceDN w:val="0"/>
        <w:adjustRightInd w:val="0"/>
        <w:jc w:val="both"/>
        <w:rPr>
          <w:sz w:val="16"/>
          <w:szCs w:val="16"/>
          <w:lang w:val="en-US"/>
        </w:rPr>
      </w:pPr>
    </w:p>
    <w:p w14:paraId="558D89E3" w14:textId="77777777" w:rsidR="002733E7" w:rsidRPr="002733E7" w:rsidRDefault="002733E7" w:rsidP="00D51893">
      <w:pPr>
        <w:pStyle w:val="Default"/>
        <w:numPr>
          <w:ilvl w:val="0"/>
          <w:numId w:val="9"/>
        </w:numPr>
        <w:tabs>
          <w:tab w:val="left" w:pos="296"/>
        </w:tabs>
        <w:rPr>
          <w:b/>
          <w:sz w:val="16"/>
          <w:szCs w:val="16"/>
          <w:lang w:val="en-US"/>
        </w:rPr>
      </w:pPr>
      <w:r w:rsidRPr="002733E7">
        <w:rPr>
          <w:b/>
          <w:sz w:val="16"/>
          <w:szCs w:val="16"/>
          <w:lang w:val="en-US"/>
        </w:rPr>
        <w:t xml:space="preserve">TARIFFS AND SETTLEMENTS OF THE CLIENT WITH THE BANK </w:t>
      </w:r>
    </w:p>
    <w:p w14:paraId="31EFB5AA" w14:textId="77777777" w:rsidR="002733E7" w:rsidRPr="002733E7" w:rsidRDefault="002733E7" w:rsidP="002733E7">
      <w:pPr>
        <w:pStyle w:val="Default"/>
        <w:tabs>
          <w:tab w:val="left" w:pos="173"/>
        </w:tabs>
        <w:ind w:left="720"/>
        <w:rPr>
          <w:b/>
          <w:sz w:val="16"/>
          <w:szCs w:val="16"/>
          <w:lang w:val="en-US"/>
        </w:rPr>
      </w:pPr>
    </w:p>
    <w:p w14:paraId="5418F952" w14:textId="681D313E" w:rsidR="002733E7" w:rsidRPr="002733E7" w:rsidRDefault="002733E7" w:rsidP="00D51893">
      <w:pPr>
        <w:pStyle w:val="ad"/>
        <w:widowControl w:val="0"/>
        <w:numPr>
          <w:ilvl w:val="1"/>
          <w:numId w:val="9"/>
        </w:numPr>
        <w:shd w:val="clear" w:color="auto" w:fill="FFFFFF"/>
        <w:autoSpaceDE w:val="0"/>
        <w:autoSpaceDN w:val="0"/>
        <w:adjustRightInd w:val="0"/>
        <w:ind w:left="12" w:firstLine="0"/>
        <w:jc w:val="both"/>
        <w:rPr>
          <w:rStyle w:val="a9"/>
          <w:color w:val="000000"/>
          <w:sz w:val="16"/>
          <w:szCs w:val="16"/>
          <w:u w:val="none"/>
          <w:lang w:val="en-US"/>
        </w:rPr>
      </w:pPr>
      <w:r w:rsidRPr="002733E7">
        <w:rPr>
          <w:sz w:val="16"/>
          <w:szCs w:val="16"/>
          <w:lang w:val="en-US"/>
        </w:rPr>
        <w:t xml:space="preserve"> For the services provided by the Bank in accordance with the Terms, the Client shall pay the Bank a fee at the rate set forth in accordance with the Tariffs. Tariffs are placed on the Bank's website at </w:t>
      </w:r>
      <w:ins w:id="908" w:author="Қайназарова Айгүл" w:date="2022-10-13T11:44:00Z">
        <w:r w:rsidR="009970CB">
          <w:rPr>
            <w:sz w:val="16"/>
            <w:szCs w:val="16"/>
            <w:lang w:val="en-US"/>
          </w:rPr>
          <w:fldChar w:fldCharType="begin"/>
        </w:r>
        <w:r w:rsidR="009970CB">
          <w:rPr>
            <w:sz w:val="16"/>
            <w:szCs w:val="16"/>
            <w:lang w:val="en-US"/>
          </w:rPr>
          <w:instrText xml:space="preserve"> HYPERLINK "http://</w:instrText>
        </w:r>
      </w:ins>
      <w:r w:rsidR="009970CB" w:rsidRPr="0044716E">
        <w:rPr>
          <w:lang w:val="en-US"/>
          <w:rPrChange w:id="909" w:author="Қайназарова Айгүл" w:date="2022-11-08T15:27:00Z">
            <w:rPr>
              <w:rStyle w:val="a9"/>
              <w:sz w:val="16"/>
              <w:szCs w:val="16"/>
              <w:lang w:val="en-US"/>
            </w:rPr>
          </w:rPrChange>
        </w:rPr>
        <w:instrText>www.berekebank.kz</w:instrText>
      </w:r>
      <w:ins w:id="910" w:author="Қайназарова Айгүл" w:date="2022-10-13T11:44:00Z">
        <w:r w:rsidR="009970CB">
          <w:rPr>
            <w:sz w:val="16"/>
            <w:szCs w:val="16"/>
            <w:lang w:val="en-US"/>
          </w:rPr>
          <w:instrText xml:space="preserve">" </w:instrText>
        </w:r>
        <w:r w:rsidR="009970CB">
          <w:rPr>
            <w:sz w:val="16"/>
            <w:szCs w:val="16"/>
            <w:lang w:val="en-US"/>
          </w:rPr>
          <w:fldChar w:fldCharType="separate"/>
        </w:r>
      </w:ins>
      <w:r w:rsidR="009970CB" w:rsidRPr="009970CB">
        <w:rPr>
          <w:rStyle w:val="a9"/>
          <w:sz w:val="16"/>
          <w:szCs w:val="16"/>
          <w:lang w:val="en-US"/>
        </w:rPr>
        <w:t>www.berekebank.kz</w:t>
      </w:r>
      <w:ins w:id="911" w:author="Қайназарова Айгүл" w:date="2022-10-13T11:44:00Z">
        <w:r w:rsidR="009970CB">
          <w:rPr>
            <w:sz w:val="16"/>
            <w:szCs w:val="16"/>
            <w:lang w:val="en-US"/>
          </w:rPr>
          <w:fldChar w:fldCharType="end"/>
        </w:r>
      </w:ins>
      <w:r w:rsidRPr="002733E7">
        <w:rPr>
          <w:sz w:val="16"/>
          <w:szCs w:val="16"/>
          <w:lang w:val="en-US"/>
        </w:rPr>
        <w:t>.</w:t>
      </w:r>
    </w:p>
    <w:p w14:paraId="5D21B254" w14:textId="77777777" w:rsidR="002733E7" w:rsidRPr="002733E7" w:rsidRDefault="002733E7" w:rsidP="002733E7">
      <w:pPr>
        <w:pStyle w:val="ad"/>
        <w:widowControl w:val="0"/>
        <w:shd w:val="clear" w:color="auto" w:fill="FFFFFF"/>
        <w:autoSpaceDE w:val="0"/>
        <w:autoSpaceDN w:val="0"/>
        <w:adjustRightInd w:val="0"/>
        <w:ind w:left="12"/>
        <w:jc w:val="both"/>
        <w:rPr>
          <w:sz w:val="16"/>
          <w:szCs w:val="16"/>
          <w:lang w:val="en-US"/>
        </w:rPr>
      </w:pPr>
    </w:p>
    <w:p w14:paraId="70C31DCC" w14:textId="77777777" w:rsidR="002733E7" w:rsidRPr="002733E7" w:rsidRDefault="002733E7" w:rsidP="00D51893">
      <w:pPr>
        <w:pStyle w:val="ad"/>
        <w:widowControl w:val="0"/>
        <w:numPr>
          <w:ilvl w:val="1"/>
          <w:numId w:val="9"/>
        </w:numPr>
        <w:shd w:val="clear" w:color="auto" w:fill="FFFFFF"/>
        <w:autoSpaceDE w:val="0"/>
        <w:autoSpaceDN w:val="0"/>
        <w:adjustRightInd w:val="0"/>
        <w:ind w:left="12" w:hanging="12"/>
        <w:jc w:val="both"/>
        <w:rPr>
          <w:sz w:val="16"/>
          <w:szCs w:val="16"/>
          <w:lang w:val="en-US"/>
        </w:rPr>
      </w:pPr>
      <w:r w:rsidRPr="002733E7">
        <w:rPr>
          <w:sz w:val="16"/>
          <w:szCs w:val="16"/>
          <w:lang w:val="en-US"/>
        </w:rPr>
        <w:t xml:space="preserve"> The fee shall be paid pursuant to the procedure set forth in clause 13.4. hereof. </w:t>
      </w:r>
    </w:p>
    <w:p w14:paraId="085B20C9" w14:textId="77777777" w:rsidR="002733E7" w:rsidRPr="002733E7" w:rsidRDefault="002733E7" w:rsidP="00D51893">
      <w:pPr>
        <w:widowControl w:val="0"/>
        <w:numPr>
          <w:ilvl w:val="1"/>
          <w:numId w:val="9"/>
        </w:numPr>
        <w:shd w:val="clear" w:color="auto" w:fill="FFFFFF"/>
        <w:autoSpaceDE w:val="0"/>
        <w:autoSpaceDN w:val="0"/>
        <w:adjustRightInd w:val="0"/>
        <w:ind w:left="0" w:firstLine="0"/>
        <w:jc w:val="both"/>
        <w:rPr>
          <w:sz w:val="16"/>
          <w:szCs w:val="16"/>
          <w:lang w:val="en-US"/>
        </w:rPr>
      </w:pPr>
      <w:r w:rsidRPr="002733E7">
        <w:rPr>
          <w:sz w:val="16"/>
          <w:szCs w:val="16"/>
          <w:lang w:val="en-US"/>
        </w:rPr>
        <w:t xml:space="preserve">  The Client shall acknowledge that it has read and understood the applicable Tariffs and agree with their rates, the procedure for their changing and accruing. </w:t>
      </w:r>
    </w:p>
    <w:p w14:paraId="2B05744C" w14:textId="1993F784" w:rsidR="002733E7" w:rsidRPr="002733E7" w:rsidRDefault="002733E7" w:rsidP="00D51893">
      <w:pPr>
        <w:widowControl w:val="0"/>
        <w:numPr>
          <w:ilvl w:val="1"/>
          <w:numId w:val="9"/>
        </w:numPr>
        <w:shd w:val="clear" w:color="auto" w:fill="FFFFFF"/>
        <w:autoSpaceDE w:val="0"/>
        <w:autoSpaceDN w:val="0"/>
        <w:adjustRightInd w:val="0"/>
        <w:ind w:left="5" w:hanging="5"/>
        <w:jc w:val="both"/>
        <w:rPr>
          <w:sz w:val="16"/>
          <w:szCs w:val="16"/>
          <w:lang w:val="en-US"/>
        </w:rPr>
      </w:pPr>
      <w:r w:rsidRPr="002733E7">
        <w:rPr>
          <w:sz w:val="16"/>
          <w:szCs w:val="16"/>
          <w:lang w:val="en-US"/>
        </w:rPr>
        <w:t xml:space="preserve"> The Bank shall have the right to unilaterally make changes to the Tariffs. The Bank shall inform the Client on the changes made 15(Fifteen ) calendar days prior to the new fees are effected by placing the information on the Bank's website on the Internet at  </w:t>
      </w:r>
      <w:ins w:id="912" w:author="Қайназарова Айгүл" w:date="2022-10-13T11:44:00Z">
        <w:r w:rsidR="009970CB">
          <w:rPr>
            <w:sz w:val="16"/>
            <w:szCs w:val="16"/>
            <w:lang w:val="en-US"/>
          </w:rPr>
          <w:fldChar w:fldCharType="begin"/>
        </w:r>
        <w:r w:rsidR="009970CB">
          <w:rPr>
            <w:sz w:val="16"/>
            <w:szCs w:val="16"/>
            <w:lang w:val="en-US"/>
          </w:rPr>
          <w:instrText xml:space="preserve"> HYPERLINK "http://</w:instrText>
        </w:r>
      </w:ins>
      <w:r w:rsidR="009970CB" w:rsidRPr="0044716E">
        <w:rPr>
          <w:lang w:val="en-US"/>
          <w:rPrChange w:id="913" w:author="Қайназарова Айгүл" w:date="2022-11-08T15:27:00Z">
            <w:rPr>
              <w:rStyle w:val="a9"/>
              <w:sz w:val="16"/>
              <w:szCs w:val="16"/>
              <w:lang w:val="en-US"/>
            </w:rPr>
          </w:rPrChange>
        </w:rPr>
        <w:instrText>www.berekebank.kz</w:instrText>
      </w:r>
      <w:ins w:id="914" w:author="Қайназарова Айгүл" w:date="2022-10-13T11:44:00Z">
        <w:r w:rsidR="009970CB">
          <w:rPr>
            <w:sz w:val="16"/>
            <w:szCs w:val="16"/>
            <w:lang w:val="en-US"/>
          </w:rPr>
          <w:instrText xml:space="preserve">" </w:instrText>
        </w:r>
        <w:r w:rsidR="009970CB">
          <w:rPr>
            <w:sz w:val="16"/>
            <w:szCs w:val="16"/>
            <w:lang w:val="en-US"/>
          </w:rPr>
          <w:fldChar w:fldCharType="separate"/>
        </w:r>
      </w:ins>
      <w:r w:rsidR="009970CB" w:rsidRPr="009970CB">
        <w:rPr>
          <w:rStyle w:val="a9"/>
          <w:sz w:val="16"/>
          <w:szCs w:val="16"/>
          <w:lang w:val="en-US"/>
        </w:rPr>
        <w:t>www.berekebank.kz</w:t>
      </w:r>
      <w:ins w:id="915" w:author="Қайназарова Айгүл" w:date="2022-10-13T11:44:00Z">
        <w:r w:rsidR="009970CB">
          <w:rPr>
            <w:sz w:val="16"/>
            <w:szCs w:val="16"/>
            <w:lang w:val="en-US"/>
          </w:rPr>
          <w:fldChar w:fldCharType="end"/>
        </w:r>
      </w:ins>
      <w:r w:rsidRPr="002733E7">
        <w:rPr>
          <w:sz w:val="16"/>
          <w:szCs w:val="16"/>
          <w:lang w:val="en-US"/>
        </w:rPr>
        <w:t xml:space="preserve"> and/or in operational halls of the Bank or by sending short text messages to the mobile phone number or email address provided by the Client. The Client gets acquainted with the changes made independently. If the Client does not agree with the new tariffs, the Client shall have the right to refuse to perform the Business Payment Card Issue and Maintenance Agreement by sending a written notice prior to the entry into force of the new Tariffs in the manner prescribed by this clause of the Terms. The Client's failure to provide a notice of refusal of the Terms and further performance of the Card transactions confirms the Client's consent with the new Tariffs. </w:t>
      </w:r>
    </w:p>
    <w:p w14:paraId="0B4B40B5" w14:textId="77777777" w:rsidR="002733E7" w:rsidRPr="002733E7" w:rsidRDefault="002733E7" w:rsidP="00D51893">
      <w:pPr>
        <w:widowControl w:val="0"/>
        <w:numPr>
          <w:ilvl w:val="1"/>
          <w:numId w:val="9"/>
        </w:numPr>
        <w:shd w:val="clear" w:color="auto" w:fill="FFFFFF"/>
        <w:autoSpaceDE w:val="0"/>
        <w:autoSpaceDN w:val="0"/>
        <w:adjustRightInd w:val="0"/>
        <w:ind w:left="0" w:firstLine="0"/>
        <w:jc w:val="both"/>
        <w:rPr>
          <w:sz w:val="16"/>
          <w:szCs w:val="16"/>
          <w:lang w:val="en-US"/>
        </w:rPr>
      </w:pPr>
      <w:r w:rsidRPr="002733E7">
        <w:rPr>
          <w:sz w:val="16"/>
          <w:szCs w:val="16"/>
          <w:lang w:val="en-US"/>
        </w:rPr>
        <w:t xml:space="preserve"> The Client shall authorize the Bank to perform direct debit from the Card Account and/or any bank accounts of the Client opened with the Bank in the amount of:</w:t>
      </w:r>
    </w:p>
    <w:p w14:paraId="60FE22F7" w14:textId="77777777" w:rsidR="002733E7" w:rsidRPr="002733E7" w:rsidRDefault="002733E7" w:rsidP="002733E7">
      <w:pPr>
        <w:pStyle w:val="Default"/>
        <w:ind w:left="5"/>
        <w:jc w:val="both"/>
        <w:rPr>
          <w:sz w:val="16"/>
          <w:szCs w:val="16"/>
          <w:lang w:val="en-US"/>
        </w:rPr>
      </w:pPr>
      <w:r w:rsidRPr="002733E7">
        <w:rPr>
          <w:sz w:val="16"/>
          <w:szCs w:val="16"/>
          <w:lang w:val="en-US"/>
        </w:rPr>
        <w:t>- Bank's fees in accordance with the applicable Tariffs;</w:t>
      </w:r>
    </w:p>
    <w:p w14:paraId="109034F3" w14:textId="77777777" w:rsidR="002733E7" w:rsidRPr="002733E7" w:rsidRDefault="002733E7" w:rsidP="002733E7">
      <w:pPr>
        <w:pStyle w:val="Default"/>
        <w:ind w:left="5" w:hanging="5"/>
        <w:jc w:val="both"/>
        <w:rPr>
          <w:sz w:val="16"/>
          <w:szCs w:val="16"/>
          <w:lang w:val="en-US"/>
        </w:rPr>
      </w:pPr>
      <w:r w:rsidRPr="002733E7">
        <w:rPr>
          <w:sz w:val="16"/>
          <w:szCs w:val="16"/>
          <w:lang w:val="en-US"/>
        </w:rPr>
        <w:t>- any losses and expenses of the Bank incurred as a result of the use of the Business Payment Card, including in case of violation hereof;</w:t>
      </w:r>
    </w:p>
    <w:p w14:paraId="074C123E" w14:textId="77777777" w:rsidR="002733E7" w:rsidRPr="002733E7" w:rsidRDefault="002733E7" w:rsidP="002733E7">
      <w:pPr>
        <w:pStyle w:val="Default"/>
        <w:ind w:left="5" w:hanging="5"/>
        <w:jc w:val="both"/>
        <w:rPr>
          <w:sz w:val="16"/>
          <w:szCs w:val="16"/>
          <w:lang w:val="en-US"/>
        </w:rPr>
      </w:pPr>
      <w:r w:rsidRPr="002733E7">
        <w:rPr>
          <w:sz w:val="16"/>
          <w:szCs w:val="16"/>
          <w:lang w:val="en-US"/>
        </w:rPr>
        <w:t>- erroneous credit of money;</w:t>
      </w:r>
    </w:p>
    <w:p w14:paraId="0C647E56" w14:textId="77777777" w:rsidR="002733E7" w:rsidRPr="002733E7" w:rsidRDefault="002733E7" w:rsidP="002733E7">
      <w:pPr>
        <w:pStyle w:val="Default"/>
        <w:ind w:left="5" w:hanging="5"/>
        <w:jc w:val="both"/>
        <w:rPr>
          <w:sz w:val="16"/>
          <w:szCs w:val="16"/>
          <w:lang w:val="en-US"/>
        </w:rPr>
      </w:pPr>
      <w:r w:rsidRPr="002733E7">
        <w:rPr>
          <w:sz w:val="16"/>
          <w:szCs w:val="16"/>
          <w:lang w:val="en-US"/>
        </w:rPr>
        <w:t>-  interests on overdraft and penalties in accordance with the provisions hereof;</w:t>
      </w:r>
    </w:p>
    <w:p w14:paraId="064F6A5C" w14:textId="77777777" w:rsidR="002733E7" w:rsidRPr="002733E7" w:rsidRDefault="002733E7" w:rsidP="002733E7">
      <w:pPr>
        <w:pStyle w:val="Default"/>
        <w:ind w:left="5" w:hanging="5"/>
        <w:jc w:val="both"/>
        <w:rPr>
          <w:sz w:val="16"/>
          <w:szCs w:val="16"/>
          <w:lang w:val="en-US"/>
        </w:rPr>
      </w:pPr>
      <w:r w:rsidRPr="002733E7">
        <w:rPr>
          <w:sz w:val="16"/>
          <w:szCs w:val="16"/>
          <w:lang w:val="en-US"/>
        </w:rPr>
        <w:t>- for any other obligations (any other debts) of the Client to the Bank;</w:t>
      </w:r>
    </w:p>
    <w:p w14:paraId="2FAFF8FB" w14:textId="77777777" w:rsidR="002733E7" w:rsidRPr="002733E7" w:rsidRDefault="002733E7" w:rsidP="002733E7">
      <w:pPr>
        <w:pStyle w:val="Default"/>
        <w:ind w:left="5" w:hanging="5"/>
        <w:jc w:val="both"/>
        <w:rPr>
          <w:sz w:val="16"/>
          <w:szCs w:val="16"/>
          <w:lang w:val="en-US"/>
        </w:rPr>
      </w:pPr>
      <w:r w:rsidRPr="002733E7">
        <w:rPr>
          <w:sz w:val="16"/>
          <w:szCs w:val="16"/>
          <w:lang w:val="en-US"/>
        </w:rPr>
        <w:t>- as otherwise provided by the laws of the Republic of Kazakhstan.</w:t>
      </w:r>
    </w:p>
    <w:p w14:paraId="0CEF7972" w14:textId="77777777" w:rsidR="002733E7" w:rsidRPr="002733E7" w:rsidRDefault="002733E7" w:rsidP="002733E7">
      <w:pPr>
        <w:ind w:left="5" w:hanging="5"/>
        <w:jc w:val="both"/>
        <w:rPr>
          <w:sz w:val="16"/>
          <w:szCs w:val="16"/>
          <w:lang w:val="en-US"/>
        </w:rPr>
      </w:pPr>
      <w:r w:rsidRPr="002733E7">
        <w:rPr>
          <w:sz w:val="16"/>
          <w:szCs w:val="16"/>
          <w:lang w:val="en-US"/>
        </w:rPr>
        <w:t xml:space="preserve"> In case the currency of the Client's debt does not match the currency of the Card Account or other Client's bank accounts, for the purposes of the debt repayment, the Bank shall have the right to convert the funds available into the currency of the debt at the rate established by the Bank on the date of the corresponding conversion, subject to all applicable conversion fees in accordance with the Tariffs of the Bank.</w:t>
      </w:r>
    </w:p>
    <w:p w14:paraId="5A12D019" w14:textId="77777777" w:rsidR="002733E7" w:rsidRPr="002733E7" w:rsidRDefault="002733E7" w:rsidP="00D51893">
      <w:pPr>
        <w:widowControl w:val="0"/>
        <w:numPr>
          <w:ilvl w:val="1"/>
          <w:numId w:val="9"/>
        </w:numPr>
        <w:shd w:val="clear" w:color="auto" w:fill="FFFFFF"/>
        <w:autoSpaceDE w:val="0"/>
        <w:autoSpaceDN w:val="0"/>
        <w:adjustRightInd w:val="0"/>
        <w:ind w:left="5" w:hanging="5"/>
        <w:jc w:val="both"/>
        <w:rPr>
          <w:sz w:val="16"/>
          <w:szCs w:val="16"/>
          <w:lang w:val="en-US"/>
        </w:rPr>
      </w:pPr>
      <w:r w:rsidRPr="002733E7">
        <w:rPr>
          <w:sz w:val="16"/>
          <w:szCs w:val="16"/>
          <w:lang w:val="en-US"/>
        </w:rPr>
        <w:t xml:space="preserve"> The Bank shall have the right to convert incoming amounts of money in a currency other than the currency of the Card Account into the currency of the Card Account. The conversion shall be subject to the exchange rate established by the Bank on the day of the conversion.</w:t>
      </w:r>
    </w:p>
    <w:p w14:paraId="1EC62613" w14:textId="77777777" w:rsidR="002733E7" w:rsidRPr="002733E7" w:rsidRDefault="002733E7" w:rsidP="00D51893">
      <w:pPr>
        <w:widowControl w:val="0"/>
        <w:numPr>
          <w:ilvl w:val="1"/>
          <w:numId w:val="9"/>
        </w:numPr>
        <w:shd w:val="clear" w:color="auto" w:fill="FFFFFF"/>
        <w:autoSpaceDE w:val="0"/>
        <w:autoSpaceDN w:val="0"/>
        <w:adjustRightInd w:val="0"/>
        <w:ind w:left="5" w:hanging="5"/>
        <w:jc w:val="both"/>
        <w:rPr>
          <w:sz w:val="16"/>
          <w:szCs w:val="16"/>
          <w:lang w:val="en-US"/>
        </w:rPr>
      </w:pPr>
      <w:r w:rsidRPr="002733E7">
        <w:rPr>
          <w:sz w:val="16"/>
          <w:szCs w:val="16"/>
          <w:lang w:val="en-US"/>
        </w:rPr>
        <w:t xml:space="preserve"> List of currencies shall be established by the Bank, according to which the Bank performs conversion transactions.</w:t>
      </w:r>
    </w:p>
    <w:p w14:paraId="0D348082" w14:textId="4455FBB8" w:rsidR="002733E7" w:rsidRPr="00B57D2B" w:rsidRDefault="002733E7" w:rsidP="00D51893">
      <w:pPr>
        <w:widowControl w:val="0"/>
        <w:numPr>
          <w:ilvl w:val="1"/>
          <w:numId w:val="9"/>
        </w:numPr>
        <w:shd w:val="clear" w:color="auto" w:fill="FFFFFF"/>
        <w:autoSpaceDE w:val="0"/>
        <w:autoSpaceDN w:val="0"/>
        <w:adjustRightInd w:val="0"/>
        <w:ind w:left="5" w:hanging="5"/>
        <w:jc w:val="both"/>
        <w:rPr>
          <w:sz w:val="16"/>
          <w:szCs w:val="16"/>
          <w:lang w:val="en-US"/>
        </w:rPr>
      </w:pPr>
      <w:r w:rsidRPr="002733E7">
        <w:rPr>
          <w:sz w:val="16"/>
          <w:szCs w:val="16"/>
          <w:lang w:val="en-US"/>
        </w:rPr>
        <w:t xml:space="preserve"> When making payments and/or money transfers using the Business Payment Card in a currency other than the currency of the Card Account, the Bank shall enter the transaction into the Card Account using the Bank's exchange rate as of the date and time of the Bank's receipt of the payment document executed when making the payment and/or money transfer using the Business Payment Card. When making a debit transaction using the Business Payment Card in a currency other than the currency of the Card Account, the transaction shall be performed subject to receipt of a payment document from the International payment system (via the international payment system Visa up to 60 calendar days from the date of the transaction, via the international payment system </w:t>
      </w:r>
      <w:r w:rsidRPr="00555DFB">
        <w:rPr>
          <w:sz w:val="16"/>
          <w:szCs w:val="16"/>
        </w:rPr>
        <w:t>М</w:t>
      </w:r>
      <w:r w:rsidRPr="002733E7">
        <w:rPr>
          <w:sz w:val="16"/>
          <w:szCs w:val="16"/>
          <w:lang w:val="en-US"/>
        </w:rPr>
        <w:t>aster</w:t>
      </w:r>
      <w:r w:rsidRPr="00555DFB">
        <w:rPr>
          <w:sz w:val="16"/>
          <w:szCs w:val="16"/>
        </w:rPr>
        <w:t>С</w:t>
      </w:r>
      <w:r w:rsidRPr="002733E7">
        <w:rPr>
          <w:sz w:val="16"/>
          <w:szCs w:val="16"/>
          <w:lang w:val="en-US"/>
        </w:rPr>
        <w:t>ard no later than 30 calendar days from the date of the transaction) in the amount of the transaction performed with the Card Account and at the Bank's rate as of the date and time of the Bank's receipt of the payment document executed when making the payment and/or money transfer using the Business Payment Card.</w:t>
      </w:r>
    </w:p>
    <w:p w14:paraId="3232B359" w14:textId="77777777" w:rsidR="002733E7" w:rsidRPr="002733E7" w:rsidRDefault="002733E7" w:rsidP="00D51893">
      <w:pPr>
        <w:widowControl w:val="0"/>
        <w:numPr>
          <w:ilvl w:val="1"/>
          <w:numId w:val="9"/>
        </w:numPr>
        <w:shd w:val="clear" w:color="auto" w:fill="FFFFFF"/>
        <w:autoSpaceDE w:val="0"/>
        <w:autoSpaceDN w:val="0"/>
        <w:adjustRightInd w:val="0"/>
        <w:ind w:left="0" w:firstLine="5"/>
        <w:jc w:val="both"/>
        <w:rPr>
          <w:sz w:val="16"/>
          <w:szCs w:val="16"/>
          <w:lang w:val="en-US"/>
        </w:rPr>
      </w:pPr>
      <w:r w:rsidRPr="002733E7">
        <w:rPr>
          <w:sz w:val="16"/>
          <w:szCs w:val="16"/>
          <w:lang w:val="en-US"/>
        </w:rPr>
        <w:t xml:space="preserve"> Cash withdrawal is made within the limits of the balance on the Card Account, taking into account the Bank's fee.</w:t>
      </w:r>
    </w:p>
    <w:p w14:paraId="5E17390B" w14:textId="77777777" w:rsidR="002733E7" w:rsidRPr="002733E7" w:rsidRDefault="002733E7" w:rsidP="00D51893">
      <w:pPr>
        <w:widowControl w:val="0"/>
        <w:numPr>
          <w:ilvl w:val="1"/>
          <w:numId w:val="9"/>
        </w:numPr>
        <w:shd w:val="clear" w:color="auto" w:fill="FFFFFF"/>
        <w:autoSpaceDE w:val="0"/>
        <w:autoSpaceDN w:val="0"/>
        <w:adjustRightInd w:val="0"/>
        <w:ind w:left="0" w:firstLine="5"/>
        <w:jc w:val="both"/>
        <w:rPr>
          <w:sz w:val="16"/>
          <w:szCs w:val="16"/>
          <w:lang w:val="en-US"/>
        </w:rPr>
      </w:pPr>
      <w:r w:rsidRPr="002733E7">
        <w:rPr>
          <w:sz w:val="16"/>
          <w:szCs w:val="16"/>
          <w:lang w:val="en-US"/>
        </w:rPr>
        <w:t xml:space="preserve">  The Bank shall have the right to refuse the Client/Cardholder to make the cash withdrawal from the Card Account under the grounds stipulated by the laws of the Republic of Kazakhstan, including, but not limited to, when the payment purpose specified in the payment document on the basis of which the cash withdrawal is made, does not disclose the purpose of the cash withdrawal.  </w:t>
      </w:r>
    </w:p>
    <w:p w14:paraId="3BF4416C" w14:textId="77777777" w:rsidR="002733E7" w:rsidRPr="002733E7" w:rsidRDefault="002733E7" w:rsidP="00D51893">
      <w:pPr>
        <w:widowControl w:val="0"/>
        <w:numPr>
          <w:ilvl w:val="1"/>
          <w:numId w:val="9"/>
        </w:numPr>
        <w:shd w:val="clear" w:color="auto" w:fill="FFFFFF"/>
        <w:autoSpaceDE w:val="0"/>
        <w:autoSpaceDN w:val="0"/>
        <w:adjustRightInd w:val="0"/>
        <w:ind w:left="0" w:firstLine="5"/>
        <w:jc w:val="both"/>
        <w:rPr>
          <w:sz w:val="16"/>
          <w:szCs w:val="16"/>
          <w:lang w:val="en-US"/>
        </w:rPr>
      </w:pPr>
      <w:r w:rsidRPr="002733E7">
        <w:rPr>
          <w:sz w:val="16"/>
          <w:szCs w:val="16"/>
          <w:lang w:val="en-US"/>
        </w:rPr>
        <w:t xml:space="preserve"> The Client shall undertake to return to the Bank the money which is erroneously credited to the Card Account or erroneously withdrawn from ATM in excess of the amounts requested by the Cardholder and specified in the ATM cheque (regardless of the reason of such erroneous withdrawal/credit) not later than 2 (Two) business days upon the receipt of the Card Account Statement or from the date of sending of the respective request in writing by the Bank. </w:t>
      </w:r>
    </w:p>
    <w:p w14:paraId="247EB1B0" w14:textId="77777777" w:rsidR="002733E7" w:rsidRPr="002733E7" w:rsidRDefault="002733E7" w:rsidP="00D51893">
      <w:pPr>
        <w:widowControl w:val="0"/>
        <w:numPr>
          <w:ilvl w:val="1"/>
          <w:numId w:val="9"/>
        </w:numPr>
        <w:shd w:val="clear" w:color="auto" w:fill="FFFFFF"/>
        <w:autoSpaceDE w:val="0"/>
        <w:autoSpaceDN w:val="0"/>
        <w:adjustRightInd w:val="0"/>
        <w:ind w:left="0" w:firstLine="5"/>
        <w:jc w:val="both"/>
        <w:rPr>
          <w:sz w:val="16"/>
          <w:szCs w:val="16"/>
          <w:lang w:val="en-US"/>
        </w:rPr>
      </w:pPr>
      <w:r w:rsidRPr="002733E7">
        <w:rPr>
          <w:sz w:val="16"/>
          <w:szCs w:val="16"/>
          <w:lang w:val="en-US"/>
        </w:rPr>
        <w:t xml:space="preserve">At making the </w:t>
      </w:r>
      <w:r w:rsidRPr="00555DFB">
        <w:rPr>
          <w:sz w:val="16"/>
          <w:szCs w:val="16"/>
        </w:rPr>
        <w:t>С</w:t>
      </w:r>
      <w:r w:rsidRPr="002733E7">
        <w:rPr>
          <w:sz w:val="16"/>
          <w:szCs w:val="16"/>
          <w:lang w:val="en-US"/>
        </w:rPr>
        <w:t xml:space="preserve">ard operations the Cardholder shall at own discretion manage money on the Card Account within the limits taking into account the requirements of the Terms. The Client independently controls the intended use by the Cardholder of money in the Card Account. </w:t>
      </w:r>
    </w:p>
    <w:p w14:paraId="2B738488" w14:textId="77777777" w:rsidR="002733E7" w:rsidRPr="002733E7" w:rsidRDefault="002733E7" w:rsidP="00D51893">
      <w:pPr>
        <w:widowControl w:val="0"/>
        <w:numPr>
          <w:ilvl w:val="1"/>
          <w:numId w:val="9"/>
        </w:numPr>
        <w:shd w:val="clear" w:color="auto" w:fill="FFFFFF"/>
        <w:autoSpaceDE w:val="0"/>
        <w:autoSpaceDN w:val="0"/>
        <w:adjustRightInd w:val="0"/>
        <w:ind w:left="0" w:firstLine="5"/>
        <w:jc w:val="both"/>
        <w:rPr>
          <w:sz w:val="16"/>
          <w:szCs w:val="16"/>
          <w:lang w:val="en-US"/>
        </w:rPr>
      </w:pPr>
      <w:r w:rsidRPr="002733E7">
        <w:rPr>
          <w:sz w:val="16"/>
          <w:szCs w:val="16"/>
          <w:lang w:val="en-US"/>
        </w:rPr>
        <w:lastRenderedPageBreak/>
        <w:t>Seizure of, foreclosure on the money in the Card Account and / or suspension of debit transactions on the Card Account shall be made in the manner prescribed by the laws of the Republic of Kazakhstan on the basis of payment documents, decisions / orders of authorized state bodies / officials.</w:t>
      </w:r>
    </w:p>
    <w:p w14:paraId="4342E166" w14:textId="382B66E5" w:rsidR="002733E7" w:rsidRPr="002733E7" w:rsidRDefault="002733E7" w:rsidP="002733E7">
      <w:pPr>
        <w:pStyle w:val="a5"/>
        <w:shd w:val="clear" w:color="auto" w:fill="FFFFFF"/>
        <w:tabs>
          <w:tab w:val="left" w:pos="173"/>
          <w:tab w:val="left" w:pos="426"/>
        </w:tabs>
        <w:spacing w:after="0"/>
        <w:contextualSpacing/>
        <w:rPr>
          <w:bCs/>
          <w:spacing w:val="4"/>
          <w:sz w:val="16"/>
          <w:szCs w:val="16"/>
          <w:lang w:val="en-US"/>
        </w:rPr>
      </w:pPr>
    </w:p>
    <w:p w14:paraId="77CDEF67" w14:textId="23083EC5" w:rsidR="002733E7" w:rsidRDefault="002733E7" w:rsidP="00D51893">
      <w:pPr>
        <w:pStyle w:val="Default"/>
        <w:numPr>
          <w:ilvl w:val="0"/>
          <w:numId w:val="9"/>
        </w:numPr>
        <w:tabs>
          <w:tab w:val="left" w:pos="173"/>
        </w:tabs>
        <w:rPr>
          <w:b/>
          <w:sz w:val="16"/>
          <w:szCs w:val="16"/>
        </w:rPr>
      </w:pPr>
      <w:r w:rsidRPr="00555DFB">
        <w:rPr>
          <w:b/>
          <w:sz w:val="16"/>
          <w:szCs w:val="16"/>
        </w:rPr>
        <w:t>BUSINESS PAYMENT CARD BLOCKING</w:t>
      </w:r>
    </w:p>
    <w:p w14:paraId="0E5CD23A" w14:textId="77777777" w:rsidR="00B57D2B" w:rsidRPr="00555DFB" w:rsidRDefault="00B57D2B" w:rsidP="00B57D2B">
      <w:pPr>
        <w:pStyle w:val="Default"/>
        <w:tabs>
          <w:tab w:val="left" w:pos="173"/>
        </w:tabs>
        <w:ind w:left="360"/>
        <w:rPr>
          <w:b/>
          <w:sz w:val="16"/>
          <w:szCs w:val="16"/>
        </w:rPr>
      </w:pPr>
    </w:p>
    <w:p w14:paraId="32662B18" w14:textId="77777777" w:rsidR="002733E7" w:rsidRPr="002733E7" w:rsidRDefault="002733E7" w:rsidP="00D51893">
      <w:pPr>
        <w:pStyle w:val="Default"/>
        <w:numPr>
          <w:ilvl w:val="1"/>
          <w:numId w:val="9"/>
        </w:numPr>
        <w:ind w:left="5" w:hanging="5"/>
        <w:jc w:val="both"/>
        <w:rPr>
          <w:sz w:val="16"/>
          <w:szCs w:val="16"/>
          <w:lang w:val="en-US"/>
        </w:rPr>
      </w:pPr>
      <w:r w:rsidRPr="002733E7">
        <w:rPr>
          <w:sz w:val="16"/>
          <w:szCs w:val="16"/>
          <w:lang w:val="en-US"/>
        </w:rPr>
        <w:t xml:space="preserve"> The Business Payment Card shall be blocked pursuant to the request of the Client/Cardholder in the following cases:</w:t>
      </w:r>
    </w:p>
    <w:p w14:paraId="1490081F" w14:textId="77777777" w:rsidR="002733E7" w:rsidRPr="002733E7" w:rsidRDefault="002733E7" w:rsidP="002733E7">
      <w:pPr>
        <w:pStyle w:val="Default"/>
        <w:tabs>
          <w:tab w:val="left" w:pos="567"/>
        </w:tabs>
        <w:ind w:left="5" w:hanging="5"/>
        <w:jc w:val="both"/>
        <w:rPr>
          <w:sz w:val="16"/>
          <w:szCs w:val="16"/>
          <w:lang w:val="en-US"/>
        </w:rPr>
      </w:pPr>
      <w:r w:rsidRPr="002733E7">
        <w:rPr>
          <w:sz w:val="16"/>
          <w:szCs w:val="16"/>
          <w:lang w:val="en-US"/>
        </w:rPr>
        <w:t xml:space="preserve">- theft of the Payment Card; </w:t>
      </w:r>
    </w:p>
    <w:p w14:paraId="74943CEA" w14:textId="77777777" w:rsidR="002733E7" w:rsidRPr="002733E7" w:rsidRDefault="002733E7" w:rsidP="002733E7">
      <w:pPr>
        <w:pStyle w:val="Default"/>
        <w:tabs>
          <w:tab w:val="left" w:pos="567"/>
        </w:tabs>
        <w:ind w:left="5" w:hanging="5"/>
        <w:jc w:val="both"/>
        <w:rPr>
          <w:sz w:val="16"/>
          <w:szCs w:val="16"/>
          <w:lang w:val="en-US"/>
        </w:rPr>
      </w:pPr>
      <w:r w:rsidRPr="002733E7">
        <w:rPr>
          <w:sz w:val="16"/>
          <w:szCs w:val="16"/>
          <w:lang w:val="en-US"/>
        </w:rPr>
        <w:t>- loss of the Payment Card;</w:t>
      </w:r>
    </w:p>
    <w:p w14:paraId="75F1CAED" w14:textId="77777777" w:rsidR="002733E7" w:rsidRPr="002733E7" w:rsidRDefault="002733E7" w:rsidP="002733E7">
      <w:pPr>
        <w:pStyle w:val="Default"/>
        <w:ind w:left="5" w:hanging="5"/>
        <w:jc w:val="both"/>
        <w:rPr>
          <w:sz w:val="16"/>
          <w:szCs w:val="16"/>
          <w:lang w:val="en-US"/>
        </w:rPr>
      </w:pPr>
      <w:r w:rsidRPr="002733E7">
        <w:rPr>
          <w:sz w:val="16"/>
          <w:szCs w:val="16"/>
          <w:lang w:val="en-US"/>
        </w:rPr>
        <w:t>- unauthorized access to the Card Account and / or unauthorized use of the Payment Card;</w:t>
      </w:r>
    </w:p>
    <w:p w14:paraId="7F3C0CE4" w14:textId="474C7C7E" w:rsidR="002733E7" w:rsidRPr="002733E7" w:rsidRDefault="002733E7" w:rsidP="00B57D2B">
      <w:pPr>
        <w:pStyle w:val="Default"/>
        <w:tabs>
          <w:tab w:val="left" w:pos="206"/>
        </w:tabs>
        <w:ind w:left="5" w:hanging="5"/>
        <w:jc w:val="both"/>
        <w:rPr>
          <w:sz w:val="16"/>
          <w:szCs w:val="16"/>
          <w:lang w:val="en-US"/>
        </w:rPr>
      </w:pPr>
      <w:r w:rsidRPr="002733E7">
        <w:rPr>
          <w:sz w:val="16"/>
          <w:szCs w:val="16"/>
          <w:lang w:val="en-US"/>
        </w:rPr>
        <w:t>- under other grounds specified in the blocking request submitted by the Client/Cardholder.</w:t>
      </w:r>
    </w:p>
    <w:p w14:paraId="3DC795F1" w14:textId="77777777" w:rsidR="002733E7" w:rsidRPr="002733E7" w:rsidRDefault="002733E7" w:rsidP="00D51893">
      <w:pPr>
        <w:pStyle w:val="Default"/>
        <w:numPr>
          <w:ilvl w:val="1"/>
          <w:numId w:val="9"/>
        </w:numPr>
        <w:ind w:left="5" w:firstLine="0"/>
        <w:jc w:val="both"/>
        <w:rPr>
          <w:sz w:val="16"/>
          <w:szCs w:val="16"/>
          <w:lang w:val="en-US"/>
        </w:rPr>
      </w:pPr>
      <w:r w:rsidRPr="002733E7">
        <w:rPr>
          <w:sz w:val="16"/>
          <w:szCs w:val="16"/>
          <w:lang w:val="en-US"/>
        </w:rPr>
        <w:t xml:space="preserve"> The Bank shall have the right, on its own initiative, to block the Corporate Payment Card and / or Card Account without additional consent or subsequent approval of the Client (including with the right to subsequently withdraw the Payment Card and terminate the Business Payment Card Issue and Maintenance Agreement unilaterally) in the following cases: </w:t>
      </w:r>
    </w:p>
    <w:p w14:paraId="2CD015FE" w14:textId="77777777" w:rsidR="002733E7" w:rsidRPr="002733E7" w:rsidRDefault="002733E7" w:rsidP="002733E7">
      <w:pPr>
        <w:pStyle w:val="Default"/>
        <w:ind w:left="5"/>
        <w:jc w:val="both"/>
        <w:rPr>
          <w:sz w:val="16"/>
          <w:szCs w:val="16"/>
          <w:lang w:val="en-US"/>
        </w:rPr>
      </w:pPr>
      <w:r w:rsidRPr="002733E7">
        <w:rPr>
          <w:sz w:val="16"/>
          <w:szCs w:val="16"/>
          <w:lang w:val="en-US"/>
        </w:rPr>
        <w:t xml:space="preserve">- breach/default by the Client/Cardholder hereunder; </w:t>
      </w:r>
    </w:p>
    <w:p w14:paraId="45E88A23" w14:textId="77777777" w:rsidR="002733E7" w:rsidRPr="002733E7" w:rsidRDefault="002733E7" w:rsidP="002733E7">
      <w:pPr>
        <w:ind w:left="5"/>
        <w:jc w:val="both"/>
        <w:rPr>
          <w:sz w:val="16"/>
          <w:szCs w:val="16"/>
          <w:lang w:val="en-US"/>
        </w:rPr>
      </w:pPr>
      <w:r w:rsidRPr="002733E7">
        <w:rPr>
          <w:sz w:val="16"/>
          <w:szCs w:val="16"/>
          <w:lang w:val="en-US"/>
        </w:rPr>
        <w:t xml:space="preserve">- presence of the Client's debt to the Bank for any obligations; </w:t>
      </w:r>
    </w:p>
    <w:p w14:paraId="05084AE4" w14:textId="77777777" w:rsidR="002733E7" w:rsidRPr="002733E7" w:rsidRDefault="002733E7" w:rsidP="002733E7">
      <w:pPr>
        <w:pStyle w:val="Default"/>
        <w:ind w:left="5"/>
        <w:jc w:val="both"/>
        <w:rPr>
          <w:sz w:val="16"/>
          <w:szCs w:val="16"/>
          <w:lang w:val="en-US"/>
        </w:rPr>
      </w:pPr>
      <w:r w:rsidRPr="002733E7">
        <w:rPr>
          <w:sz w:val="16"/>
          <w:szCs w:val="16"/>
          <w:lang w:val="en-US"/>
        </w:rPr>
        <w:t>- amendments to the laws the Republic of Kazakhstan restricting transactions provided hereunder;</w:t>
      </w:r>
    </w:p>
    <w:p w14:paraId="2A2DCF11" w14:textId="77777777" w:rsidR="002733E7" w:rsidRPr="002733E7" w:rsidRDefault="002733E7" w:rsidP="002733E7">
      <w:pPr>
        <w:pStyle w:val="Default"/>
        <w:ind w:left="5"/>
        <w:jc w:val="both"/>
        <w:rPr>
          <w:sz w:val="16"/>
          <w:szCs w:val="16"/>
          <w:lang w:val="en-US"/>
        </w:rPr>
      </w:pPr>
      <w:r w:rsidRPr="002733E7">
        <w:rPr>
          <w:sz w:val="16"/>
          <w:szCs w:val="16"/>
          <w:lang w:val="en-US"/>
        </w:rPr>
        <w:t>- receipt by the Bank of decisions / resolutions from authorized bodies / persons on suspension of debit transactions on the Card Account, seizure of money on the Card Account, as well as instructions of third parties entitled to withdraw money without the consent of the Client in accordance with the laws of the Republic of Kazakhstan;</w:t>
      </w:r>
    </w:p>
    <w:p w14:paraId="3A6D8888" w14:textId="77777777" w:rsidR="002733E7" w:rsidRPr="002733E7" w:rsidRDefault="002733E7" w:rsidP="002733E7">
      <w:pPr>
        <w:pStyle w:val="Default"/>
        <w:ind w:left="5"/>
        <w:jc w:val="both"/>
        <w:rPr>
          <w:sz w:val="16"/>
          <w:szCs w:val="16"/>
          <w:lang w:val="en-US"/>
        </w:rPr>
      </w:pPr>
      <w:r w:rsidRPr="002733E7">
        <w:rPr>
          <w:sz w:val="16"/>
          <w:szCs w:val="16"/>
          <w:lang w:val="en-US"/>
        </w:rPr>
        <w:t>- existence of circumstances which according to the Bank may result in damage to the Client and/or Bank;</w:t>
      </w:r>
    </w:p>
    <w:p w14:paraId="171B9C94" w14:textId="77777777" w:rsidR="002733E7" w:rsidRPr="002733E7" w:rsidRDefault="002733E7" w:rsidP="002733E7">
      <w:pPr>
        <w:pStyle w:val="Default"/>
        <w:ind w:left="5"/>
        <w:jc w:val="both"/>
        <w:rPr>
          <w:sz w:val="16"/>
          <w:szCs w:val="16"/>
          <w:lang w:val="en-US"/>
        </w:rPr>
      </w:pPr>
      <w:r w:rsidRPr="002733E7">
        <w:rPr>
          <w:sz w:val="16"/>
          <w:szCs w:val="16"/>
          <w:lang w:val="en-US"/>
        </w:rPr>
        <w:t>- in other cases provided for by the laws of the Republic of Kazakhstan, the Terms, and the internal normative documents of the Bank.</w:t>
      </w:r>
    </w:p>
    <w:p w14:paraId="1952A512" w14:textId="77777777" w:rsidR="002733E7" w:rsidRPr="002733E7" w:rsidRDefault="002733E7" w:rsidP="00D51893">
      <w:pPr>
        <w:pStyle w:val="Default"/>
        <w:numPr>
          <w:ilvl w:val="1"/>
          <w:numId w:val="9"/>
        </w:numPr>
        <w:ind w:left="5" w:firstLine="0"/>
        <w:jc w:val="both"/>
        <w:rPr>
          <w:sz w:val="16"/>
          <w:szCs w:val="16"/>
          <w:lang w:val="en-US"/>
        </w:rPr>
      </w:pPr>
      <w:r w:rsidRPr="002733E7">
        <w:rPr>
          <w:sz w:val="16"/>
          <w:szCs w:val="16"/>
          <w:lang w:val="en-US"/>
        </w:rPr>
        <w:t xml:space="preserve"> To block the Business Payment Card by the initiative the Cardholder/Client under the grounds specified herein, the Cardholder/Client shall promptly apply to the Bank in writing (using the form provided by the Bank) or verbally by a telephone call to the Banks' Call Center to block the Business Payment Card. </w:t>
      </w:r>
    </w:p>
    <w:p w14:paraId="12936C13" w14:textId="77777777" w:rsidR="002733E7" w:rsidRPr="002733E7" w:rsidRDefault="002733E7" w:rsidP="00D51893">
      <w:pPr>
        <w:pStyle w:val="Default"/>
        <w:numPr>
          <w:ilvl w:val="1"/>
          <w:numId w:val="9"/>
        </w:numPr>
        <w:ind w:left="5" w:firstLine="0"/>
        <w:jc w:val="both"/>
        <w:rPr>
          <w:sz w:val="16"/>
          <w:szCs w:val="16"/>
          <w:lang w:val="en-US"/>
        </w:rPr>
      </w:pPr>
      <w:r w:rsidRPr="002733E7">
        <w:rPr>
          <w:sz w:val="16"/>
          <w:szCs w:val="16"/>
          <w:lang w:val="en-US"/>
        </w:rPr>
        <w:t xml:space="preserve"> The request for blocking the Business Payment Card by the Cardholder shall state the last name, first name, middle name of the Cardholder, the reason for blocking the Business Payment Card, and additional details, including date of birth, code word, number, and validity period of the Payment Card, contact details of the Cardholder comprising the address, phone number, e-mail address.</w:t>
      </w:r>
    </w:p>
    <w:p w14:paraId="3CA5C1C9" w14:textId="77777777" w:rsidR="002733E7" w:rsidRPr="002733E7" w:rsidRDefault="002733E7" w:rsidP="00D51893">
      <w:pPr>
        <w:pStyle w:val="Default"/>
        <w:numPr>
          <w:ilvl w:val="1"/>
          <w:numId w:val="9"/>
        </w:numPr>
        <w:ind w:left="5" w:firstLine="0"/>
        <w:jc w:val="both"/>
        <w:rPr>
          <w:sz w:val="16"/>
          <w:szCs w:val="16"/>
          <w:lang w:val="en-US"/>
        </w:rPr>
      </w:pPr>
      <w:r w:rsidRPr="002733E7">
        <w:rPr>
          <w:sz w:val="16"/>
          <w:szCs w:val="16"/>
          <w:lang w:val="en-US"/>
        </w:rPr>
        <w:t xml:space="preserve"> Should the Payment Card be blocked due to a theft or loss, it shall not be possible to unlock the Business Payment Card upon the request of the Client/Cardholder. In this case, the Client/Cardholder shall apply to the Bank to reissue the Business Payment Card. The new Business Payment Card shall be reissued with a new number and EPIN, and the Client shall also have the right to order the reissue of the Payment Card with the PIN code printed on the PIN envelope subject to the fee set forth in the Bank's Tariffs. </w:t>
      </w:r>
    </w:p>
    <w:p w14:paraId="3E080E4B" w14:textId="77777777" w:rsidR="002733E7" w:rsidRPr="002733E7" w:rsidRDefault="002733E7" w:rsidP="00D51893">
      <w:pPr>
        <w:pStyle w:val="Default"/>
        <w:numPr>
          <w:ilvl w:val="1"/>
          <w:numId w:val="9"/>
        </w:numPr>
        <w:ind w:left="5" w:firstLine="0"/>
        <w:jc w:val="both"/>
        <w:rPr>
          <w:sz w:val="16"/>
          <w:szCs w:val="16"/>
          <w:lang w:val="en-US"/>
        </w:rPr>
      </w:pPr>
      <w:r w:rsidRPr="002733E7">
        <w:rPr>
          <w:sz w:val="16"/>
          <w:szCs w:val="16"/>
          <w:lang w:val="en-US"/>
        </w:rPr>
        <w:t xml:space="preserve"> The Client and Cardholder hereby unconditionally agree that in the absence of a duly registered request for blocking the payment card, the Business Payment Card shall be considered to be in the possession and use of the Cardholder and transactions with the Card Account performed using the Payment Card prior to registration of such a request by the Bank shall be deemed to be duly authorized by the Cardholder. The Client / Cardholder shall be responsible for the Card transactions performed on the Card Account prior to the coming into force of blocking.</w:t>
      </w:r>
    </w:p>
    <w:p w14:paraId="561917A8" w14:textId="77777777" w:rsidR="002733E7" w:rsidRPr="002733E7" w:rsidRDefault="002733E7" w:rsidP="00D51893">
      <w:pPr>
        <w:widowControl w:val="0"/>
        <w:numPr>
          <w:ilvl w:val="1"/>
          <w:numId w:val="9"/>
        </w:numPr>
        <w:shd w:val="clear" w:color="auto" w:fill="FFFFFF"/>
        <w:autoSpaceDE w:val="0"/>
        <w:autoSpaceDN w:val="0"/>
        <w:adjustRightInd w:val="0"/>
        <w:ind w:left="5" w:firstLine="0"/>
        <w:jc w:val="both"/>
        <w:rPr>
          <w:sz w:val="16"/>
          <w:szCs w:val="16"/>
          <w:lang w:val="en-US"/>
        </w:rPr>
      </w:pPr>
      <w:r w:rsidRPr="002733E7">
        <w:rPr>
          <w:sz w:val="16"/>
          <w:szCs w:val="16"/>
          <w:lang w:val="en-US"/>
        </w:rPr>
        <w:t xml:space="preserve"> The Client/Cardholder shall promptly notify the Bank and return the Business Payment Card to the Bank, should the Business Payment Card previously declared as lost be found. In the event of failure to return the found Payment Card, the Client/Cardholder shall assume all the risks that such failure to return the Corporate Payment Card to the Bank entails, and reimburse the Bank for any additional costs that the Bank may incur in connection with the failure to return the Business Payment Card.</w:t>
      </w:r>
    </w:p>
    <w:p w14:paraId="1BAD5BA7" w14:textId="77777777" w:rsidR="002733E7" w:rsidRPr="002733E7" w:rsidRDefault="002733E7" w:rsidP="00D51893">
      <w:pPr>
        <w:widowControl w:val="0"/>
        <w:numPr>
          <w:ilvl w:val="1"/>
          <w:numId w:val="9"/>
        </w:numPr>
        <w:shd w:val="clear" w:color="auto" w:fill="FFFFFF"/>
        <w:autoSpaceDE w:val="0"/>
        <w:autoSpaceDN w:val="0"/>
        <w:adjustRightInd w:val="0"/>
        <w:ind w:left="5" w:firstLine="0"/>
        <w:jc w:val="both"/>
        <w:rPr>
          <w:sz w:val="16"/>
          <w:szCs w:val="16"/>
          <w:lang w:val="en-US"/>
        </w:rPr>
      </w:pPr>
      <w:r w:rsidRPr="002733E7">
        <w:rPr>
          <w:sz w:val="16"/>
          <w:szCs w:val="16"/>
          <w:lang w:val="en-US"/>
        </w:rPr>
        <w:t xml:space="preserve"> If the Client, who is a legal entity, requires blocking of the Main Business Payment Card due to the change of the chief executive officer of the Client, a new Business Payment Card shall be issued by means of delivering the relevant documents.</w:t>
      </w:r>
    </w:p>
    <w:p w14:paraId="64A1E46A" w14:textId="77777777" w:rsidR="002733E7" w:rsidRPr="002733E7" w:rsidRDefault="002733E7" w:rsidP="002733E7">
      <w:pPr>
        <w:widowControl w:val="0"/>
        <w:shd w:val="clear" w:color="auto" w:fill="FFFFFF"/>
        <w:tabs>
          <w:tab w:val="left" w:pos="173"/>
        </w:tabs>
        <w:autoSpaceDE w:val="0"/>
        <w:autoSpaceDN w:val="0"/>
        <w:adjustRightInd w:val="0"/>
        <w:ind w:left="459"/>
        <w:jc w:val="both"/>
        <w:rPr>
          <w:sz w:val="16"/>
          <w:szCs w:val="16"/>
          <w:lang w:val="en-US"/>
        </w:rPr>
      </w:pPr>
    </w:p>
    <w:p w14:paraId="31C4B30A" w14:textId="4F139F49" w:rsidR="002733E7" w:rsidRDefault="002733E7" w:rsidP="00D51893">
      <w:pPr>
        <w:pStyle w:val="Default"/>
        <w:numPr>
          <w:ilvl w:val="0"/>
          <w:numId w:val="9"/>
        </w:numPr>
        <w:tabs>
          <w:tab w:val="left" w:pos="173"/>
        </w:tabs>
        <w:jc w:val="both"/>
        <w:rPr>
          <w:b/>
          <w:sz w:val="16"/>
          <w:szCs w:val="16"/>
          <w:lang w:val="en-US"/>
        </w:rPr>
      </w:pPr>
      <w:r w:rsidRPr="002733E7">
        <w:rPr>
          <w:b/>
          <w:sz w:val="16"/>
          <w:szCs w:val="16"/>
          <w:lang w:val="en-US"/>
        </w:rPr>
        <w:t>LIMITS AND RESTRICTIONS ON THE BUSINESS PAYMENT CARD</w:t>
      </w:r>
    </w:p>
    <w:p w14:paraId="3ED281F8" w14:textId="77777777" w:rsidR="00B57D2B" w:rsidRPr="002733E7" w:rsidRDefault="00B57D2B" w:rsidP="00B57D2B">
      <w:pPr>
        <w:pStyle w:val="Default"/>
        <w:tabs>
          <w:tab w:val="left" w:pos="173"/>
        </w:tabs>
        <w:ind w:left="360"/>
        <w:jc w:val="both"/>
        <w:rPr>
          <w:b/>
          <w:sz w:val="16"/>
          <w:szCs w:val="16"/>
          <w:lang w:val="en-US"/>
        </w:rPr>
      </w:pPr>
    </w:p>
    <w:p w14:paraId="62155C20" w14:textId="77777777" w:rsidR="002733E7" w:rsidRPr="002733E7" w:rsidRDefault="002733E7" w:rsidP="00D51893">
      <w:pPr>
        <w:pStyle w:val="Default"/>
        <w:numPr>
          <w:ilvl w:val="1"/>
          <w:numId w:val="9"/>
        </w:numPr>
        <w:tabs>
          <w:tab w:val="left" w:pos="173"/>
        </w:tabs>
        <w:ind w:left="175" w:hanging="141"/>
        <w:jc w:val="both"/>
        <w:rPr>
          <w:sz w:val="16"/>
          <w:szCs w:val="16"/>
          <w:lang w:val="en-US"/>
        </w:rPr>
      </w:pPr>
      <w:r w:rsidRPr="002733E7">
        <w:rPr>
          <w:sz w:val="16"/>
          <w:szCs w:val="16"/>
          <w:lang w:val="en-US"/>
        </w:rPr>
        <w:t>The Client shall have the right to restrict the type of the Card transactions and the maximum amount available on the Business Payment Card for a specified period of time.</w:t>
      </w:r>
    </w:p>
    <w:p w14:paraId="687C1B21" w14:textId="77777777" w:rsidR="002733E7" w:rsidRPr="002733E7" w:rsidRDefault="002733E7" w:rsidP="00D51893">
      <w:pPr>
        <w:pStyle w:val="Default"/>
        <w:numPr>
          <w:ilvl w:val="1"/>
          <w:numId w:val="9"/>
        </w:numPr>
        <w:tabs>
          <w:tab w:val="left" w:pos="173"/>
        </w:tabs>
        <w:ind w:left="175" w:hanging="141"/>
        <w:jc w:val="both"/>
        <w:rPr>
          <w:sz w:val="16"/>
          <w:szCs w:val="16"/>
          <w:lang w:val="en-US"/>
        </w:rPr>
      </w:pPr>
      <w:r w:rsidRPr="002733E7">
        <w:rPr>
          <w:sz w:val="16"/>
          <w:szCs w:val="16"/>
          <w:lang w:val="en-US"/>
        </w:rPr>
        <w:t>The Client shall set the limits for spending money from the Additional Business Payment Cards attached to the Card Account.</w:t>
      </w:r>
    </w:p>
    <w:p w14:paraId="7C29A337" w14:textId="77777777" w:rsidR="002733E7" w:rsidRPr="002733E7" w:rsidRDefault="002733E7" w:rsidP="00D51893">
      <w:pPr>
        <w:pStyle w:val="Default"/>
        <w:numPr>
          <w:ilvl w:val="1"/>
          <w:numId w:val="9"/>
        </w:numPr>
        <w:tabs>
          <w:tab w:val="left" w:pos="173"/>
        </w:tabs>
        <w:ind w:left="175" w:hanging="141"/>
        <w:jc w:val="both"/>
        <w:rPr>
          <w:sz w:val="16"/>
          <w:szCs w:val="16"/>
          <w:lang w:val="en-US"/>
        </w:rPr>
      </w:pPr>
      <w:r w:rsidRPr="002733E7">
        <w:rPr>
          <w:sz w:val="16"/>
          <w:szCs w:val="16"/>
          <w:lang w:val="en-US"/>
        </w:rPr>
        <w:t>The Bank shall have the right to set a per diem limit for card transactions that can be performed using the Business Payment Card through the Remote service channels, POS terminals.</w:t>
      </w:r>
    </w:p>
    <w:p w14:paraId="64677A33" w14:textId="77777777" w:rsidR="002733E7" w:rsidRPr="002733E7" w:rsidRDefault="002733E7" w:rsidP="002733E7">
      <w:pPr>
        <w:widowControl w:val="0"/>
        <w:shd w:val="clear" w:color="auto" w:fill="FFFFFF"/>
        <w:tabs>
          <w:tab w:val="left" w:pos="173"/>
          <w:tab w:val="left" w:pos="1276"/>
        </w:tabs>
        <w:autoSpaceDE w:val="0"/>
        <w:autoSpaceDN w:val="0"/>
        <w:adjustRightInd w:val="0"/>
        <w:jc w:val="both"/>
        <w:rPr>
          <w:sz w:val="16"/>
          <w:szCs w:val="16"/>
          <w:lang w:val="en-US"/>
        </w:rPr>
      </w:pPr>
    </w:p>
    <w:p w14:paraId="70C7F53A" w14:textId="5EBFA692" w:rsidR="002733E7" w:rsidRPr="00B57D2B" w:rsidRDefault="002733E7" w:rsidP="00D51893">
      <w:pPr>
        <w:numPr>
          <w:ilvl w:val="0"/>
          <w:numId w:val="9"/>
        </w:numPr>
        <w:tabs>
          <w:tab w:val="left" w:pos="173"/>
          <w:tab w:val="left" w:pos="720"/>
        </w:tabs>
        <w:jc w:val="both"/>
        <w:outlineLvl w:val="0"/>
        <w:rPr>
          <w:b/>
          <w:bCs/>
          <w:caps/>
          <w:sz w:val="16"/>
          <w:szCs w:val="16"/>
        </w:rPr>
      </w:pPr>
      <w:r w:rsidRPr="00555DFB">
        <w:rPr>
          <w:b/>
          <w:caps/>
          <w:sz w:val="16"/>
          <w:szCs w:val="16"/>
        </w:rPr>
        <w:t>BUSINESS PAYMENT CARD ACCOUNT CLOSING</w:t>
      </w:r>
    </w:p>
    <w:p w14:paraId="79661DA1" w14:textId="77777777" w:rsidR="00B57D2B" w:rsidRPr="00555DFB" w:rsidRDefault="00B57D2B" w:rsidP="00B57D2B">
      <w:pPr>
        <w:tabs>
          <w:tab w:val="left" w:pos="173"/>
          <w:tab w:val="left" w:pos="720"/>
        </w:tabs>
        <w:ind w:left="360"/>
        <w:jc w:val="both"/>
        <w:outlineLvl w:val="0"/>
        <w:rPr>
          <w:b/>
          <w:bCs/>
          <w:caps/>
          <w:sz w:val="16"/>
          <w:szCs w:val="16"/>
        </w:rPr>
      </w:pPr>
    </w:p>
    <w:p w14:paraId="4217B831" w14:textId="77777777" w:rsidR="002733E7" w:rsidRPr="002733E7" w:rsidRDefault="002733E7" w:rsidP="00D51893">
      <w:pPr>
        <w:pStyle w:val="ad"/>
        <w:numPr>
          <w:ilvl w:val="1"/>
          <w:numId w:val="9"/>
        </w:numPr>
        <w:ind w:left="5" w:hanging="5"/>
        <w:jc w:val="both"/>
        <w:rPr>
          <w:sz w:val="16"/>
          <w:szCs w:val="16"/>
          <w:lang w:val="en-US"/>
        </w:rPr>
      </w:pPr>
      <w:r w:rsidRPr="002733E7">
        <w:rPr>
          <w:sz w:val="16"/>
          <w:szCs w:val="16"/>
          <w:lang w:val="en-US"/>
        </w:rPr>
        <w:t xml:space="preserve"> The Client shall have the right to close the Business Payment Card by a written request submitted subject to these Terms and without involvement of the Cardholder.</w:t>
      </w:r>
    </w:p>
    <w:p w14:paraId="23020F09" w14:textId="3829D699" w:rsidR="002733E7" w:rsidRPr="002733E7" w:rsidRDefault="002733E7" w:rsidP="00D51893">
      <w:pPr>
        <w:pStyle w:val="ad"/>
        <w:numPr>
          <w:ilvl w:val="1"/>
          <w:numId w:val="9"/>
        </w:numPr>
        <w:ind w:left="0" w:firstLine="0"/>
        <w:jc w:val="both"/>
        <w:rPr>
          <w:sz w:val="16"/>
          <w:szCs w:val="16"/>
          <w:lang w:val="en-US"/>
        </w:rPr>
      </w:pPr>
      <w:r w:rsidRPr="002733E7">
        <w:rPr>
          <w:sz w:val="16"/>
          <w:szCs w:val="16"/>
          <w:lang w:val="en-US"/>
        </w:rPr>
        <w:t xml:space="preserve"> Closing the Card Account and returning the money balance from the Card Account shall be made subject to the Client's written request certified by the Client's seal (if any), subject to repayment of the overdraft facility, the absence of any other debt to the Bank, and the completion of the dispute transaction settlement activities after the expiration of 45 (</w:t>
      </w:r>
      <w:r w:rsidR="00B57D2B" w:rsidRPr="002733E7">
        <w:rPr>
          <w:sz w:val="16"/>
          <w:szCs w:val="16"/>
          <w:lang w:val="en-US"/>
        </w:rPr>
        <w:t>Forty-five</w:t>
      </w:r>
      <w:r w:rsidRPr="002733E7">
        <w:rPr>
          <w:sz w:val="16"/>
          <w:szCs w:val="16"/>
          <w:lang w:val="en-US"/>
        </w:rPr>
        <w:t>) calendar days:</w:t>
      </w:r>
    </w:p>
    <w:p w14:paraId="2107A0F1" w14:textId="77777777" w:rsidR="002733E7" w:rsidRPr="002733E7" w:rsidRDefault="002733E7" w:rsidP="002733E7">
      <w:pPr>
        <w:tabs>
          <w:tab w:val="left" w:pos="180"/>
          <w:tab w:val="left" w:pos="567"/>
          <w:tab w:val="left" w:pos="720"/>
        </w:tabs>
        <w:jc w:val="both"/>
        <w:rPr>
          <w:sz w:val="16"/>
          <w:szCs w:val="16"/>
          <w:lang w:val="en-US"/>
        </w:rPr>
      </w:pPr>
      <w:r w:rsidRPr="002733E7">
        <w:rPr>
          <w:sz w:val="16"/>
          <w:szCs w:val="16"/>
          <w:lang w:val="en-US"/>
        </w:rPr>
        <w:t>- from the date of the return of all the Business Payment Cards that are open to the Card Account;</w:t>
      </w:r>
    </w:p>
    <w:p w14:paraId="2C621A67" w14:textId="4E0C4EE1" w:rsidR="002733E7" w:rsidRPr="002733E7" w:rsidRDefault="002733E7" w:rsidP="00B57D2B">
      <w:pPr>
        <w:tabs>
          <w:tab w:val="left" w:pos="180"/>
          <w:tab w:val="left" w:pos="567"/>
          <w:tab w:val="left" w:pos="720"/>
        </w:tabs>
        <w:jc w:val="both"/>
        <w:rPr>
          <w:sz w:val="16"/>
          <w:szCs w:val="16"/>
          <w:lang w:val="en-US"/>
        </w:rPr>
      </w:pPr>
      <w:r w:rsidRPr="002733E7">
        <w:rPr>
          <w:sz w:val="16"/>
          <w:szCs w:val="16"/>
          <w:lang w:val="en-US"/>
        </w:rPr>
        <w:t>- from the date of the submission of the Card Account Closing Application.</w:t>
      </w:r>
    </w:p>
    <w:p w14:paraId="4A9BBC28" w14:textId="77777777" w:rsidR="002733E7" w:rsidRPr="002733E7" w:rsidRDefault="002733E7" w:rsidP="00D51893">
      <w:pPr>
        <w:pStyle w:val="ad"/>
        <w:numPr>
          <w:ilvl w:val="1"/>
          <w:numId w:val="9"/>
        </w:numPr>
        <w:ind w:left="0" w:firstLine="0"/>
        <w:jc w:val="both"/>
        <w:rPr>
          <w:sz w:val="16"/>
          <w:szCs w:val="16"/>
          <w:lang w:val="en-US"/>
        </w:rPr>
      </w:pPr>
      <w:r w:rsidRPr="002733E7">
        <w:rPr>
          <w:sz w:val="16"/>
          <w:szCs w:val="16"/>
          <w:lang w:val="en-US"/>
        </w:rPr>
        <w:t>The Bank shall have the right to close the Card Account in the absence of the money/flow of monetary funds on the Card Account for more than one year.</w:t>
      </w:r>
    </w:p>
    <w:p w14:paraId="538E2318" w14:textId="77777777" w:rsidR="002733E7" w:rsidRPr="002733E7" w:rsidRDefault="002733E7" w:rsidP="002733E7">
      <w:pPr>
        <w:shd w:val="clear" w:color="auto" w:fill="FFFFFF"/>
        <w:ind w:firstLine="5"/>
        <w:jc w:val="both"/>
        <w:textAlignment w:val="baseline"/>
        <w:rPr>
          <w:color w:val="000000"/>
          <w:sz w:val="16"/>
          <w:szCs w:val="16"/>
          <w:lang w:val="en-US"/>
        </w:rPr>
      </w:pPr>
      <w:r w:rsidRPr="002733E7">
        <w:rPr>
          <w:color w:val="000000"/>
          <w:sz w:val="16"/>
          <w:szCs w:val="16"/>
          <w:lang w:val="en-US"/>
        </w:rPr>
        <w:t xml:space="preserve">8.4. </w:t>
      </w:r>
      <w:r w:rsidRPr="002733E7">
        <w:rPr>
          <w:sz w:val="16"/>
          <w:szCs w:val="16"/>
          <w:lang w:val="en-US"/>
        </w:rPr>
        <w:t>The Bank shall have the right to withdraw the Business Payment Card, with the exception of the Virtual Business Payment Card, from the Cardholder in the following cases:</w:t>
      </w:r>
    </w:p>
    <w:p w14:paraId="0EE54463" w14:textId="77777777" w:rsidR="002733E7" w:rsidRPr="002733E7" w:rsidRDefault="002733E7" w:rsidP="002733E7">
      <w:pPr>
        <w:shd w:val="clear" w:color="auto" w:fill="FFFFFF"/>
        <w:ind w:firstLine="5"/>
        <w:jc w:val="both"/>
        <w:textAlignment w:val="baseline"/>
        <w:rPr>
          <w:color w:val="000000"/>
          <w:sz w:val="16"/>
          <w:szCs w:val="16"/>
          <w:lang w:val="en-US"/>
        </w:rPr>
      </w:pPr>
      <w:r w:rsidRPr="002733E7">
        <w:rPr>
          <w:sz w:val="16"/>
          <w:szCs w:val="16"/>
          <w:lang w:val="en-US"/>
        </w:rPr>
        <w:t>1) expiration of the validity period of the Business Payment Card;</w:t>
      </w:r>
    </w:p>
    <w:p w14:paraId="0C7D3653" w14:textId="77777777" w:rsidR="002733E7" w:rsidRPr="002733E7" w:rsidRDefault="002733E7" w:rsidP="002733E7">
      <w:pPr>
        <w:shd w:val="clear" w:color="auto" w:fill="FFFFFF"/>
        <w:ind w:firstLine="5"/>
        <w:jc w:val="both"/>
        <w:textAlignment w:val="baseline"/>
        <w:rPr>
          <w:color w:val="000000"/>
          <w:sz w:val="16"/>
          <w:szCs w:val="16"/>
          <w:lang w:val="en-US"/>
        </w:rPr>
      </w:pPr>
      <w:r w:rsidRPr="002733E7">
        <w:rPr>
          <w:color w:val="000000"/>
          <w:sz w:val="16"/>
          <w:szCs w:val="16"/>
          <w:lang w:val="en-US"/>
        </w:rPr>
        <w:t>2) non-fulfillment by the Cardholder of the Business Payment Card Issue and Maintenance Agreement;</w:t>
      </w:r>
    </w:p>
    <w:p w14:paraId="3A99D602" w14:textId="77777777" w:rsidR="002733E7" w:rsidRPr="002733E7" w:rsidRDefault="002733E7" w:rsidP="002733E7">
      <w:pPr>
        <w:shd w:val="clear" w:color="auto" w:fill="FFFFFF"/>
        <w:ind w:firstLine="5"/>
        <w:jc w:val="both"/>
        <w:textAlignment w:val="baseline"/>
        <w:rPr>
          <w:color w:val="000000"/>
          <w:sz w:val="16"/>
          <w:szCs w:val="16"/>
          <w:lang w:val="en-US"/>
        </w:rPr>
      </w:pPr>
      <w:r w:rsidRPr="002733E7">
        <w:rPr>
          <w:sz w:val="16"/>
          <w:szCs w:val="16"/>
          <w:lang w:val="en-US"/>
        </w:rPr>
        <w:t>3) refusal of the Cardholder to use the Business Payment Card;</w:t>
      </w:r>
    </w:p>
    <w:p w14:paraId="3AB3EBFC" w14:textId="77777777" w:rsidR="002733E7" w:rsidRPr="002733E7" w:rsidRDefault="002733E7" w:rsidP="002733E7">
      <w:pPr>
        <w:shd w:val="clear" w:color="auto" w:fill="FFFFFF"/>
        <w:ind w:firstLine="5"/>
        <w:jc w:val="both"/>
        <w:textAlignment w:val="baseline"/>
        <w:rPr>
          <w:color w:val="000000"/>
          <w:sz w:val="16"/>
          <w:szCs w:val="16"/>
          <w:lang w:val="en-US"/>
        </w:rPr>
      </w:pPr>
      <w:r w:rsidRPr="002733E7">
        <w:rPr>
          <w:color w:val="000000"/>
          <w:sz w:val="16"/>
          <w:szCs w:val="16"/>
          <w:lang w:val="en-US"/>
        </w:rPr>
        <w:t>4) upon termination of the Business Payment Card Issue and Maintenance Agreement.</w:t>
      </w:r>
    </w:p>
    <w:p w14:paraId="3F3C02E6" w14:textId="38C91141" w:rsidR="002733E7" w:rsidRPr="00B57D2B" w:rsidRDefault="002733E7" w:rsidP="00B57D2B">
      <w:pPr>
        <w:tabs>
          <w:tab w:val="left" w:pos="173"/>
          <w:tab w:val="left" w:pos="720"/>
        </w:tabs>
        <w:jc w:val="both"/>
        <w:rPr>
          <w:sz w:val="16"/>
          <w:szCs w:val="16"/>
          <w:lang w:val="en-US"/>
        </w:rPr>
      </w:pPr>
    </w:p>
    <w:p w14:paraId="7C47FE81" w14:textId="1A7C6545" w:rsidR="002733E7" w:rsidRPr="00B57D2B" w:rsidRDefault="002733E7" w:rsidP="00D51893">
      <w:pPr>
        <w:pStyle w:val="ad"/>
        <w:numPr>
          <w:ilvl w:val="0"/>
          <w:numId w:val="9"/>
        </w:numPr>
        <w:autoSpaceDE w:val="0"/>
        <w:autoSpaceDN w:val="0"/>
        <w:ind w:left="5" w:hanging="5"/>
        <w:contextualSpacing/>
        <w:jc w:val="both"/>
        <w:outlineLvl w:val="1"/>
        <w:rPr>
          <w:sz w:val="16"/>
          <w:szCs w:val="16"/>
          <w:lang w:val="en-US"/>
        </w:rPr>
      </w:pPr>
      <w:r w:rsidRPr="002733E7">
        <w:rPr>
          <w:b/>
          <w:caps/>
          <w:sz w:val="16"/>
          <w:szCs w:val="16"/>
          <w:lang w:val="en-US"/>
        </w:rPr>
        <w:t>Overdraft facility and repayment of debt on the Business Payment Card Account.</w:t>
      </w:r>
      <w:r w:rsidRPr="002733E7">
        <w:rPr>
          <w:b/>
          <w:sz w:val="16"/>
          <w:szCs w:val="16"/>
          <w:lang w:val="en-US"/>
        </w:rPr>
        <w:t xml:space="preserve"> </w:t>
      </w:r>
    </w:p>
    <w:p w14:paraId="3145CD3A" w14:textId="77777777" w:rsidR="00B57D2B" w:rsidRPr="002733E7" w:rsidRDefault="00B57D2B" w:rsidP="00B57D2B">
      <w:pPr>
        <w:pStyle w:val="ad"/>
        <w:autoSpaceDE w:val="0"/>
        <w:autoSpaceDN w:val="0"/>
        <w:ind w:left="5"/>
        <w:contextualSpacing/>
        <w:jc w:val="both"/>
        <w:outlineLvl w:val="1"/>
        <w:rPr>
          <w:sz w:val="16"/>
          <w:szCs w:val="16"/>
          <w:lang w:val="en-US"/>
        </w:rPr>
      </w:pPr>
    </w:p>
    <w:p w14:paraId="70FB899B" w14:textId="77777777" w:rsidR="002733E7" w:rsidRPr="002733E7" w:rsidRDefault="002733E7" w:rsidP="00D51893">
      <w:pPr>
        <w:pStyle w:val="ad"/>
        <w:numPr>
          <w:ilvl w:val="1"/>
          <w:numId w:val="9"/>
        </w:numPr>
        <w:autoSpaceDE w:val="0"/>
        <w:autoSpaceDN w:val="0"/>
        <w:ind w:left="5" w:firstLine="0"/>
        <w:contextualSpacing/>
        <w:jc w:val="both"/>
        <w:outlineLvl w:val="1"/>
        <w:rPr>
          <w:sz w:val="16"/>
          <w:szCs w:val="16"/>
          <w:lang w:val="en-US"/>
        </w:rPr>
      </w:pPr>
      <w:r w:rsidRPr="002733E7">
        <w:rPr>
          <w:sz w:val="16"/>
          <w:szCs w:val="16"/>
          <w:lang w:val="en-US"/>
        </w:rPr>
        <w:t xml:space="preserve">  Overdraft facility may arise in the following cases:</w:t>
      </w:r>
    </w:p>
    <w:p w14:paraId="7CDAEB21" w14:textId="77777777" w:rsidR="002733E7" w:rsidRPr="002733E7" w:rsidRDefault="002733E7" w:rsidP="002733E7">
      <w:pPr>
        <w:pStyle w:val="ad"/>
        <w:autoSpaceDE w:val="0"/>
        <w:autoSpaceDN w:val="0"/>
        <w:ind w:left="5"/>
        <w:contextualSpacing/>
        <w:jc w:val="both"/>
        <w:outlineLvl w:val="1"/>
        <w:rPr>
          <w:sz w:val="16"/>
          <w:szCs w:val="16"/>
          <w:lang w:val="en-US"/>
        </w:rPr>
      </w:pPr>
      <w:r w:rsidRPr="002733E7">
        <w:rPr>
          <w:sz w:val="16"/>
          <w:szCs w:val="16"/>
          <w:lang w:val="en-US"/>
        </w:rPr>
        <w:t xml:space="preserve">-currency fluctuations;  </w:t>
      </w:r>
    </w:p>
    <w:p w14:paraId="757B3983" w14:textId="77777777" w:rsidR="002733E7" w:rsidRPr="002733E7" w:rsidRDefault="002733E7" w:rsidP="002733E7">
      <w:pPr>
        <w:pStyle w:val="ad"/>
        <w:autoSpaceDE w:val="0"/>
        <w:autoSpaceDN w:val="0"/>
        <w:ind w:left="5"/>
        <w:contextualSpacing/>
        <w:jc w:val="both"/>
        <w:outlineLvl w:val="1"/>
        <w:rPr>
          <w:sz w:val="16"/>
          <w:szCs w:val="16"/>
          <w:lang w:val="en-US"/>
        </w:rPr>
      </w:pPr>
      <w:r w:rsidRPr="002733E7">
        <w:rPr>
          <w:sz w:val="16"/>
          <w:szCs w:val="16"/>
          <w:lang w:val="en-US"/>
        </w:rPr>
        <w:t>- transactions occur in the off-line mode and are not confirmed by the Bank, but the Cardholder receives the goods or service purchased;</w:t>
      </w:r>
    </w:p>
    <w:p w14:paraId="135A3F6B" w14:textId="77777777" w:rsidR="002733E7" w:rsidRPr="002733E7" w:rsidRDefault="002733E7" w:rsidP="002733E7">
      <w:pPr>
        <w:pStyle w:val="ad"/>
        <w:autoSpaceDE w:val="0"/>
        <w:autoSpaceDN w:val="0"/>
        <w:ind w:left="5"/>
        <w:contextualSpacing/>
        <w:jc w:val="both"/>
        <w:outlineLvl w:val="1"/>
        <w:rPr>
          <w:sz w:val="16"/>
          <w:szCs w:val="16"/>
          <w:lang w:val="en-US"/>
        </w:rPr>
      </w:pPr>
      <w:r w:rsidRPr="002733E7">
        <w:rPr>
          <w:sz w:val="16"/>
          <w:szCs w:val="16"/>
          <w:lang w:val="en-US"/>
        </w:rPr>
        <w:t>- in case the Client/Cardholder violates these Terms or in the event of circumstances which are likely to cause damage to the Bank.</w:t>
      </w:r>
    </w:p>
    <w:p w14:paraId="083FA3D9" w14:textId="77777777" w:rsidR="002733E7" w:rsidRPr="002733E7" w:rsidRDefault="002733E7" w:rsidP="00D51893">
      <w:pPr>
        <w:pStyle w:val="ad"/>
        <w:numPr>
          <w:ilvl w:val="1"/>
          <w:numId w:val="9"/>
        </w:numPr>
        <w:autoSpaceDE w:val="0"/>
        <w:autoSpaceDN w:val="0"/>
        <w:ind w:left="5" w:firstLine="0"/>
        <w:contextualSpacing/>
        <w:jc w:val="both"/>
        <w:outlineLvl w:val="1"/>
        <w:rPr>
          <w:sz w:val="16"/>
          <w:szCs w:val="16"/>
          <w:lang w:val="en-US"/>
        </w:rPr>
      </w:pPr>
      <w:r w:rsidRPr="002733E7">
        <w:rPr>
          <w:sz w:val="16"/>
          <w:szCs w:val="16"/>
          <w:lang w:val="en-US"/>
        </w:rPr>
        <w:t xml:space="preserve">  The Client/Cardholder shall monitor the disbursement of the money from the Card Account and avoid the Overdraft facility. The Bank shall have the right at any time to submit the overdraft facility repayment request to the address specified by the Client, e-mail address or mobile device. The Client shall pay the outstanding amount on the overdraft facility within 10 (Ten) business days after the receipt of the Bank's request. Should the Client </w:t>
      </w:r>
      <w:proofErr w:type="gramStart"/>
      <w:r w:rsidRPr="002733E7">
        <w:rPr>
          <w:sz w:val="16"/>
          <w:szCs w:val="16"/>
          <w:lang w:val="en-US"/>
        </w:rPr>
        <w:t>fails</w:t>
      </w:r>
      <w:proofErr w:type="gramEnd"/>
      <w:r w:rsidRPr="002733E7">
        <w:rPr>
          <w:sz w:val="16"/>
          <w:szCs w:val="16"/>
          <w:lang w:val="en-US"/>
        </w:rPr>
        <w:t xml:space="preserve"> to repay </w:t>
      </w:r>
      <w:r w:rsidRPr="002733E7">
        <w:rPr>
          <w:sz w:val="16"/>
          <w:szCs w:val="16"/>
          <w:lang w:val="en-US"/>
        </w:rPr>
        <w:lastRenderedPageBreak/>
        <w:t xml:space="preserve">the debt within the specified term, the Bank shall have the right to undertake all the reasonable steps to ensure the debt collection in accordance with the laws of the </w:t>
      </w:r>
      <w:r w:rsidRPr="002733E7">
        <w:rPr>
          <w:color w:val="000000"/>
          <w:sz w:val="16"/>
          <w:szCs w:val="16"/>
          <w:lang w:val="en-US"/>
        </w:rPr>
        <w:t>Republic of Kazakhstan</w:t>
      </w:r>
      <w:r w:rsidRPr="002733E7">
        <w:rPr>
          <w:sz w:val="16"/>
          <w:szCs w:val="16"/>
          <w:lang w:val="en-US"/>
        </w:rPr>
        <w:t>, the Terms.</w:t>
      </w:r>
    </w:p>
    <w:p w14:paraId="0C7D633F" w14:textId="77777777" w:rsidR="002733E7" w:rsidRPr="00B57D2B" w:rsidRDefault="002733E7" w:rsidP="002733E7">
      <w:pPr>
        <w:autoSpaceDE w:val="0"/>
        <w:autoSpaceDN w:val="0"/>
        <w:ind w:left="5"/>
        <w:contextualSpacing/>
        <w:jc w:val="both"/>
        <w:outlineLvl w:val="1"/>
        <w:rPr>
          <w:sz w:val="16"/>
          <w:szCs w:val="16"/>
          <w:lang w:val="en-US"/>
        </w:rPr>
      </w:pPr>
    </w:p>
    <w:p w14:paraId="41553031" w14:textId="77777777" w:rsidR="002733E7" w:rsidRPr="002733E7" w:rsidRDefault="002733E7" w:rsidP="00D51893">
      <w:pPr>
        <w:pStyle w:val="ad"/>
        <w:numPr>
          <w:ilvl w:val="1"/>
          <w:numId w:val="9"/>
        </w:numPr>
        <w:autoSpaceDE w:val="0"/>
        <w:autoSpaceDN w:val="0"/>
        <w:ind w:left="5" w:firstLine="0"/>
        <w:contextualSpacing/>
        <w:jc w:val="both"/>
        <w:outlineLvl w:val="1"/>
        <w:rPr>
          <w:sz w:val="16"/>
          <w:szCs w:val="16"/>
          <w:lang w:val="en-US"/>
        </w:rPr>
      </w:pPr>
      <w:r w:rsidRPr="002733E7">
        <w:rPr>
          <w:sz w:val="16"/>
          <w:szCs w:val="16"/>
          <w:lang w:val="en-US"/>
        </w:rPr>
        <w:t xml:space="preserve"> From the provision of the overdraft facility and emergence of other debt of the Client under the agreements between the Client and the Bank, the money to be transferred to the Card Account shall be debited by the Bank (the Bank shall direct debit the Card Account) to repay the Client's debt in the following order:</w:t>
      </w:r>
    </w:p>
    <w:p w14:paraId="7C26AC80" w14:textId="77777777" w:rsidR="002733E7" w:rsidRPr="002733E7" w:rsidRDefault="002733E7" w:rsidP="002733E7">
      <w:pPr>
        <w:pStyle w:val="ad"/>
        <w:autoSpaceDE w:val="0"/>
        <w:autoSpaceDN w:val="0"/>
        <w:ind w:left="5"/>
        <w:contextualSpacing/>
        <w:jc w:val="both"/>
        <w:outlineLvl w:val="1"/>
        <w:rPr>
          <w:sz w:val="16"/>
          <w:szCs w:val="16"/>
          <w:lang w:val="en-US"/>
        </w:rPr>
      </w:pPr>
      <w:r w:rsidRPr="002733E7">
        <w:rPr>
          <w:sz w:val="16"/>
          <w:szCs w:val="16"/>
          <w:lang w:val="en-US"/>
        </w:rPr>
        <w:t>- amount of the Bank's losses;</w:t>
      </w:r>
    </w:p>
    <w:p w14:paraId="72B4AF7F" w14:textId="77777777" w:rsidR="002733E7" w:rsidRPr="002733E7" w:rsidRDefault="002733E7" w:rsidP="002733E7">
      <w:pPr>
        <w:pStyle w:val="ad"/>
        <w:autoSpaceDE w:val="0"/>
        <w:autoSpaceDN w:val="0"/>
        <w:ind w:left="5"/>
        <w:contextualSpacing/>
        <w:jc w:val="both"/>
        <w:outlineLvl w:val="1"/>
        <w:rPr>
          <w:sz w:val="16"/>
          <w:szCs w:val="16"/>
          <w:lang w:val="en-US"/>
        </w:rPr>
      </w:pPr>
      <w:r w:rsidRPr="002733E7">
        <w:rPr>
          <w:sz w:val="16"/>
          <w:szCs w:val="16"/>
          <w:lang w:val="en-US"/>
        </w:rPr>
        <w:t xml:space="preserve">- amount of fees; </w:t>
      </w:r>
    </w:p>
    <w:p w14:paraId="18BD84DD" w14:textId="77777777" w:rsidR="002733E7" w:rsidRPr="002733E7" w:rsidRDefault="002733E7" w:rsidP="002733E7">
      <w:pPr>
        <w:pStyle w:val="ad"/>
        <w:autoSpaceDE w:val="0"/>
        <w:autoSpaceDN w:val="0"/>
        <w:ind w:left="5"/>
        <w:contextualSpacing/>
        <w:jc w:val="both"/>
        <w:outlineLvl w:val="1"/>
        <w:rPr>
          <w:sz w:val="16"/>
          <w:szCs w:val="16"/>
          <w:lang w:val="en-US"/>
        </w:rPr>
      </w:pPr>
      <w:r w:rsidRPr="002733E7">
        <w:rPr>
          <w:sz w:val="16"/>
          <w:szCs w:val="16"/>
          <w:lang w:val="en-US"/>
        </w:rPr>
        <w:t>- amount of overdraft facility;</w:t>
      </w:r>
    </w:p>
    <w:p w14:paraId="399ED127" w14:textId="77777777" w:rsidR="002733E7" w:rsidRPr="002733E7" w:rsidRDefault="002733E7" w:rsidP="002733E7">
      <w:pPr>
        <w:pStyle w:val="ad"/>
        <w:autoSpaceDE w:val="0"/>
        <w:autoSpaceDN w:val="0"/>
        <w:ind w:left="5"/>
        <w:contextualSpacing/>
        <w:jc w:val="both"/>
        <w:outlineLvl w:val="1"/>
        <w:rPr>
          <w:sz w:val="16"/>
          <w:szCs w:val="16"/>
          <w:lang w:val="en-US"/>
        </w:rPr>
      </w:pPr>
      <w:r w:rsidRPr="002733E7">
        <w:rPr>
          <w:sz w:val="16"/>
          <w:szCs w:val="16"/>
          <w:lang w:val="en-US"/>
        </w:rPr>
        <w:t xml:space="preserve">- amount of penalty. </w:t>
      </w:r>
    </w:p>
    <w:p w14:paraId="1CCA87DB" w14:textId="77777777" w:rsidR="002733E7" w:rsidRPr="002733E7" w:rsidRDefault="002733E7" w:rsidP="002733E7">
      <w:pPr>
        <w:pStyle w:val="ad"/>
        <w:autoSpaceDE w:val="0"/>
        <w:autoSpaceDN w:val="0"/>
        <w:ind w:left="5"/>
        <w:contextualSpacing/>
        <w:jc w:val="both"/>
        <w:outlineLvl w:val="1"/>
        <w:rPr>
          <w:sz w:val="16"/>
          <w:szCs w:val="16"/>
          <w:lang w:val="en-US"/>
        </w:rPr>
      </w:pPr>
      <w:r w:rsidRPr="002733E7">
        <w:rPr>
          <w:sz w:val="16"/>
          <w:szCs w:val="16"/>
          <w:lang w:val="en-US"/>
        </w:rPr>
        <w:t>At the same time, the Bank has the right to specify a different order of priority.</w:t>
      </w:r>
    </w:p>
    <w:p w14:paraId="20CAA95D" w14:textId="77777777" w:rsidR="002733E7" w:rsidRPr="002733E7" w:rsidRDefault="002733E7" w:rsidP="002733E7">
      <w:pPr>
        <w:tabs>
          <w:tab w:val="left" w:pos="173"/>
        </w:tabs>
        <w:ind w:left="175" w:hanging="175"/>
        <w:jc w:val="both"/>
        <w:outlineLvl w:val="1"/>
        <w:rPr>
          <w:sz w:val="16"/>
          <w:szCs w:val="16"/>
          <w:lang w:val="en-US"/>
        </w:rPr>
      </w:pPr>
    </w:p>
    <w:p w14:paraId="5E8FDC2D" w14:textId="77777777" w:rsidR="00B57D2B" w:rsidRPr="00B57D2B" w:rsidRDefault="002733E7" w:rsidP="00D51893">
      <w:pPr>
        <w:numPr>
          <w:ilvl w:val="0"/>
          <w:numId w:val="9"/>
        </w:numPr>
        <w:tabs>
          <w:tab w:val="left" w:pos="173"/>
        </w:tabs>
        <w:autoSpaceDE w:val="0"/>
        <w:autoSpaceDN w:val="0"/>
        <w:jc w:val="both"/>
        <w:outlineLvl w:val="0"/>
        <w:rPr>
          <w:b/>
          <w:bCs/>
          <w:caps/>
          <w:sz w:val="16"/>
          <w:szCs w:val="16"/>
        </w:rPr>
      </w:pPr>
      <w:r w:rsidRPr="00555DFB">
        <w:rPr>
          <w:b/>
          <w:sz w:val="16"/>
          <w:szCs w:val="16"/>
        </w:rPr>
        <w:t>BUSINESS PAYMENT CARD ACCOUNT STATEMENT</w:t>
      </w:r>
    </w:p>
    <w:p w14:paraId="19D00F3B" w14:textId="32FE3DA6" w:rsidR="002733E7" w:rsidRPr="00555DFB" w:rsidRDefault="002733E7" w:rsidP="00B57D2B">
      <w:pPr>
        <w:tabs>
          <w:tab w:val="left" w:pos="173"/>
        </w:tabs>
        <w:autoSpaceDE w:val="0"/>
        <w:autoSpaceDN w:val="0"/>
        <w:ind w:left="360"/>
        <w:jc w:val="both"/>
        <w:outlineLvl w:val="0"/>
        <w:rPr>
          <w:b/>
          <w:bCs/>
          <w:caps/>
          <w:sz w:val="16"/>
          <w:szCs w:val="16"/>
        </w:rPr>
      </w:pPr>
      <w:r w:rsidRPr="00555DFB">
        <w:rPr>
          <w:b/>
          <w:caps/>
          <w:sz w:val="16"/>
          <w:szCs w:val="16"/>
        </w:rPr>
        <w:t xml:space="preserve">  </w:t>
      </w:r>
    </w:p>
    <w:p w14:paraId="38D5F850" w14:textId="518CF121" w:rsidR="002733E7" w:rsidRPr="002733E7" w:rsidRDefault="002733E7" w:rsidP="00B57D2B">
      <w:pPr>
        <w:autoSpaceDE w:val="0"/>
        <w:autoSpaceDN w:val="0"/>
        <w:ind w:left="5" w:hanging="5"/>
        <w:contextualSpacing/>
        <w:jc w:val="both"/>
        <w:outlineLvl w:val="1"/>
        <w:rPr>
          <w:sz w:val="16"/>
          <w:szCs w:val="16"/>
          <w:lang w:val="en-US"/>
        </w:rPr>
      </w:pPr>
      <w:r w:rsidRPr="002733E7">
        <w:rPr>
          <w:sz w:val="16"/>
          <w:szCs w:val="16"/>
          <w:lang w:val="en-US"/>
        </w:rPr>
        <w:t xml:space="preserve">10.1. The Bank shall inform the Client about the transactions by providing the Card Account Statement. At the Client's request, the Bank shall generate the Card Account Statement by delivery the Account Statement at the Client's request in hard copy by express messenger to the place of the Card Account service, in the electronic form through </w:t>
      </w:r>
      <w:del w:id="916" w:author="Қайназарова Айгүл" w:date="2022-10-13T11:55:00Z">
        <w:r w:rsidRPr="002733E7" w:rsidDel="00873A1D">
          <w:rPr>
            <w:sz w:val="16"/>
            <w:szCs w:val="16"/>
            <w:lang w:val="en-US"/>
          </w:rPr>
          <w:delText xml:space="preserve">Sberbank Business Online/SberBusiness </w:delText>
        </w:r>
      </w:del>
      <w:r w:rsidRPr="002733E7">
        <w:rPr>
          <w:sz w:val="16"/>
          <w:szCs w:val="16"/>
          <w:lang w:val="en-US"/>
        </w:rPr>
        <w:t>service, Mobile application in the electronic form to the e-mail specified in the official letter sent by the Client, indicating the current e-mail, with a seal affixed (if any). Provided, however, the Client understands that e-mail is not a secure channel for transmitting information, and agrees to bear all the risks associated with the possible disclosure of confidential information arising from the use of such a channel. During the validity of the Business Payment Card, the Client shall apply to the Bank at the place of the Card Account service with the request for changing the procedure for the Card Account Statement provision.</w:t>
      </w:r>
    </w:p>
    <w:p w14:paraId="03A3DFC5" w14:textId="77777777" w:rsidR="002733E7" w:rsidRPr="002733E7" w:rsidRDefault="002733E7" w:rsidP="002733E7">
      <w:pPr>
        <w:autoSpaceDE w:val="0"/>
        <w:autoSpaceDN w:val="0"/>
        <w:ind w:left="5" w:hanging="5"/>
        <w:contextualSpacing/>
        <w:jc w:val="both"/>
        <w:outlineLvl w:val="1"/>
        <w:rPr>
          <w:sz w:val="16"/>
          <w:szCs w:val="16"/>
          <w:lang w:val="en-US"/>
        </w:rPr>
      </w:pPr>
      <w:r w:rsidRPr="002733E7">
        <w:rPr>
          <w:color w:val="000000"/>
          <w:sz w:val="16"/>
          <w:szCs w:val="16"/>
          <w:lang w:val="en-US"/>
        </w:rPr>
        <w:t>10.2. The Banks shall free of charge provide the Client with Card Account Statement in a hard copy once (1) per month, any additional provisions or archival statements provision shall be subject to the fee according to the Bank's Tariffs.</w:t>
      </w:r>
    </w:p>
    <w:p w14:paraId="40CC3FB7" w14:textId="77777777" w:rsidR="002733E7" w:rsidRPr="002733E7" w:rsidRDefault="002733E7" w:rsidP="002733E7">
      <w:pPr>
        <w:autoSpaceDE w:val="0"/>
        <w:autoSpaceDN w:val="0"/>
        <w:ind w:left="5" w:hanging="5"/>
        <w:jc w:val="both"/>
        <w:outlineLvl w:val="1"/>
        <w:rPr>
          <w:sz w:val="16"/>
          <w:szCs w:val="16"/>
          <w:lang w:val="en-US"/>
        </w:rPr>
      </w:pPr>
      <w:r w:rsidRPr="002733E7">
        <w:rPr>
          <w:sz w:val="16"/>
          <w:szCs w:val="16"/>
          <w:lang w:val="en-US"/>
        </w:rPr>
        <w:t>10.3. The Client shall unconditionally agree that the Cardholder can see transactions on the Card Account, receive Card Account Statements through Sberbank Online service. In this connection, the Client grants the Bank the right to disclose (including transfer and use) to the Cardholder information about itself and operations on the Card Account, including information constituting a bank secret. The procedure and methods of disclosure (including transfer and use) of such information shall be independently determined by the Bank.</w:t>
      </w:r>
    </w:p>
    <w:p w14:paraId="1D331528" w14:textId="19B1AC1D" w:rsidR="002733E7" w:rsidRPr="002733E7" w:rsidRDefault="002733E7" w:rsidP="00B57D2B">
      <w:pPr>
        <w:autoSpaceDE w:val="0"/>
        <w:autoSpaceDN w:val="0"/>
        <w:ind w:left="5" w:hanging="5"/>
        <w:jc w:val="both"/>
        <w:outlineLvl w:val="1"/>
        <w:rPr>
          <w:sz w:val="16"/>
          <w:szCs w:val="16"/>
          <w:lang w:val="en-US"/>
        </w:rPr>
      </w:pPr>
      <w:r w:rsidRPr="002733E7">
        <w:rPr>
          <w:sz w:val="16"/>
          <w:szCs w:val="16"/>
          <w:lang w:val="en-US"/>
        </w:rPr>
        <w:t xml:space="preserve">10.4. The Bank shall not be liable for unauthorised access to the Card Account Statement which is delivered in electronic form through </w:t>
      </w:r>
      <w:del w:id="917" w:author="Қайназарова Айгүл" w:date="2022-10-13T11:55:00Z">
        <w:r w:rsidRPr="002733E7" w:rsidDel="00873A1D">
          <w:rPr>
            <w:sz w:val="16"/>
            <w:szCs w:val="16"/>
            <w:lang w:val="en-US"/>
          </w:rPr>
          <w:delText xml:space="preserve">Sberbank Business </w:delText>
        </w:r>
      </w:del>
      <w:del w:id="918" w:author="Қайназарова Айгүл" w:date="2022-10-13T12:10:00Z">
        <w:r w:rsidRPr="002733E7" w:rsidDel="00FC56D4">
          <w:rPr>
            <w:sz w:val="16"/>
            <w:szCs w:val="16"/>
            <w:lang w:val="en-US"/>
          </w:rPr>
          <w:delText xml:space="preserve">Online/SberBusiness, </w:delText>
        </w:r>
      </w:del>
      <w:del w:id="919" w:author="Қайназарова Айгүл" w:date="2022-10-13T11:55:00Z">
        <w:r w:rsidRPr="002733E7" w:rsidDel="00873A1D">
          <w:rPr>
            <w:sz w:val="16"/>
            <w:szCs w:val="16"/>
            <w:lang w:val="en-US"/>
          </w:rPr>
          <w:delText>Sberbank Online</w:delText>
        </w:r>
      </w:del>
      <w:r w:rsidRPr="002733E7">
        <w:rPr>
          <w:sz w:val="16"/>
          <w:szCs w:val="16"/>
          <w:lang w:val="en-US"/>
        </w:rPr>
        <w:t xml:space="preserve">, by e-mail and also for untimely receipt by the Client of the Card Account Statement resulting in damage to the Client. The Client shall apply to the Bank in the event of failure to receive the electronic Card Account Statement via the </w:t>
      </w:r>
      <w:del w:id="920" w:author="Қайназарова Айгүл" w:date="2022-10-13T11:55:00Z">
        <w:r w:rsidRPr="002733E7" w:rsidDel="00873A1D">
          <w:rPr>
            <w:sz w:val="16"/>
            <w:szCs w:val="16"/>
            <w:lang w:val="en-US"/>
          </w:rPr>
          <w:delText xml:space="preserve">Sberbank Business </w:delText>
        </w:r>
      </w:del>
      <w:r w:rsidRPr="002733E7">
        <w:rPr>
          <w:sz w:val="16"/>
          <w:szCs w:val="16"/>
          <w:lang w:val="en-US"/>
        </w:rPr>
        <w:t>Online/SberBusiness, by e-mail.</w:t>
      </w:r>
    </w:p>
    <w:p w14:paraId="4BBF59E6" w14:textId="77777777" w:rsidR="002733E7" w:rsidRPr="002733E7" w:rsidRDefault="002733E7" w:rsidP="002733E7">
      <w:pPr>
        <w:autoSpaceDE w:val="0"/>
        <w:autoSpaceDN w:val="0"/>
        <w:ind w:left="5" w:hanging="5"/>
        <w:jc w:val="both"/>
        <w:outlineLvl w:val="1"/>
        <w:rPr>
          <w:sz w:val="16"/>
          <w:szCs w:val="16"/>
          <w:lang w:val="en-US"/>
        </w:rPr>
      </w:pPr>
      <w:r w:rsidRPr="002733E7">
        <w:rPr>
          <w:sz w:val="16"/>
          <w:szCs w:val="16"/>
          <w:lang w:val="en-US"/>
        </w:rPr>
        <w:t>10.5 The Client shall have the right to apply to the Bank with the request for the receipt of the Card Account Statement for any period of time.</w:t>
      </w:r>
    </w:p>
    <w:p w14:paraId="06E8B981" w14:textId="77777777" w:rsidR="002733E7" w:rsidRPr="002733E7" w:rsidRDefault="002733E7" w:rsidP="002733E7">
      <w:pPr>
        <w:autoSpaceDE w:val="0"/>
        <w:autoSpaceDN w:val="0"/>
        <w:ind w:left="5" w:hanging="5"/>
        <w:jc w:val="both"/>
        <w:outlineLvl w:val="1"/>
        <w:rPr>
          <w:sz w:val="16"/>
          <w:szCs w:val="16"/>
          <w:lang w:val="en-US"/>
        </w:rPr>
      </w:pPr>
      <w:r w:rsidRPr="002733E7">
        <w:rPr>
          <w:sz w:val="16"/>
          <w:szCs w:val="16"/>
          <w:lang w:val="en-US"/>
        </w:rPr>
        <w:t xml:space="preserve">10.6. The Client shall verify the information contained in the Card Account Statement and immediately inform the Bank about unauthorized transactions. </w:t>
      </w:r>
    </w:p>
    <w:p w14:paraId="29214163" w14:textId="77777777" w:rsidR="002733E7" w:rsidRPr="002733E7" w:rsidRDefault="002733E7" w:rsidP="002733E7">
      <w:pPr>
        <w:widowControl w:val="0"/>
        <w:shd w:val="clear" w:color="auto" w:fill="FFFFFF"/>
        <w:tabs>
          <w:tab w:val="left" w:pos="173"/>
          <w:tab w:val="left" w:pos="1276"/>
        </w:tabs>
        <w:autoSpaceDE w:val="0"/>
        <w:autoSpaceDN w:val="0"/>
        <w:adjustRightInd w:val="0"/>
        <w:jc w:val="both"/>
        <w:rPr>
          <w:sz w:val="16"/>
          <w:szCs w:val="16"/>
          <w:lang w:val="en-US"/>
        </w:rPr>
      </w:pPr>
    </w:p>
    <w:p w14:paraId="7BD63D4A" w14:textId="4E994AB8" w:rsidR="002733E7" w:rsidRPr="00B57D2B" w:rsidRDefault="002733E7" w:rsidP="00D51893">
      <w:pPr>
        <w:numPr>
          <w:ilvl w:val="0"/>
          <w:numId w:val="9"/>
        </w:numPr>
        <w:autoSpaceDE w:val="0"/>
        <w:autoSpaceDN w:val="0"/>
        <w:ind w:left="5" w:firstLine="0"/>
        <w:jc w:val="both"/>
        <w:outlineLvl w:val="0"/>
        <w:rPr>
          <w:b/>
          <w:bCs/>
          <w:sz w:val="16"/>
          <w:szCs w:val="16"/>
          <w:lang w:val="en-US"/>
        </w:rPr>
      </w:pPr>
      <w:r w:rsidRPr="002733E7">
        <w:rPr>
          <w:b/>
          <w:sz w:val="16"/>
          <w:szCs w:val="16"/>
          <w:lang w:val="en-US"/>
        </w:rPr>
        <w:t xml:space="preserve"> RIGHTS AND OBLIGATIONS OF THE PARTIES:</w:t>
      </w:r>
    </w:p>
    <w:p w14:paraId="69D448FC" w14:textId="77777777" w:rsidR="00B57D2B" w:rsidRPr="002733E7" w:rsidRDefault="00B57D2B" w:rsidP="00B57D2B">
      <w:pPr>
        <w:autoSpaceDE w:val="0"/>
        <w:autoSpaceDN w:val="0"/>
        <w:ind w:left="5"/>
        <w:jc w:val="both"/>
        <w:outlineLvl w:val="0"/>
        <w:rPr>
          <w:b/>
          <w:bCs/>
          <w:sz w:val="16"/>
          <w:szCs w:val="16"/>
          <w:lang w:val="en-US"/>
        </w:rPr>
      </w:pPr>
    </w:p>
    <w:p w14:paraId="64FA4747" w14:textId="77777777" w:rsidR="002733E7" w:rsidRPr="002733E7" w:rsidRDefault="002733E7" w:rsidP="00D51893">
      <w:pPr>
        <w:numPr>
          <w:ilvl w:val="1"/>
          <w:numId w:val="9"/>
        </w:numPr>
        <w:tabs>
          <w:tab w:val="left" w:pos="173"/>
        </w:tabs>
        <w:jc w:val="both"/>
        <w:rPr>
          <w:b/>
          <w:bCs/>
          <w:color w:val="000000"/>
          <w:sz w:val="16"/>
          <w:szCs w:val="16"/>
          <w:lang w:val="en-US"/>
        </w:rPr>
      </w:pPr>
      <w:r w:rsidRPr="002733E7">
        <w:rPr>
          <w:b/>
          <w:color w:val="000000"/>
          <w:sz w:val="16"/>
          <w:szCs w:val="16"/>
          <w:u w:val="single"/>
          <w:lang w:val="en-US"/>
        </w:rPr>
        <w:t>The Client shall have the right to</w:t>
      </w:r>
      <w:r w:rsidRPr="002733E7">
        <w:rPr>
          <w:b/>
          <w:color w:val="000000"/>
          <w:sz w:val="16"/>
          <w:szCs w:val="16"/>
          <w:lang w:val="en-US"/>
        </w:rPr>
        <w:t>:</w:t>
      </w:r>
    </w:p>
    <w:p w14:paraId="708D5152" w14:textId="77777777" w:rsidR="002733E7" w:rsidRPr="002733E7" w:rsidRDefault="002733E7" w:rsidP="00D51893">
      <w:pPr>
        <w:numPr>
          <w:ilvl w:val="2"/>
          <w:numId w:val="9"/>
        </w:numPr>
        <w:tabs>
          <w:tab w:val="left" w:pos="173"/>
        </w:tabs>
        <w:ind w:left="175" w:hanging="175"/>
        <w:jc w:val="both"/>
        <w:rPr>
          <w:sz w:val="16"/>
          <w:szCs w:val="16"/>
          <w:lang w:val="en-US"/>
        </w:rPr>
      </w:pPr>
      <w:r w:rsidRPr="002733E7">
        <w:rPr>
          <w:color w:val="000000"/>
          <w:sz w:val="16"/>
          <w:szCs w:val="16"/>
          <w:lang w:val="en-US"/>
        </w:rPr>
        <w:t xml:space="preserve"> </w:t>
      </w:r>
      <w:r w:rsidRPr="002733E7">
        <w:rPr>
          <w:sz w:val="16"/>
          <w:szCs w:val="16"/>
          <w:lang w:val="en-US"/>
        </w:rPr>
        <w:t>receive the Card Account Statements;</w:t>
      </w:r>
    </w:p>
    <w:p w14:paraId="7875B185" w14:textId="77777777" w:rsidR="002733E7" w:rsidRPr="002733E7" w:rsidRDefault="002733E7" w:rsidP="00D51893">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request the Bank to provide copies of the documents confirming the appropriateness of the money debiting from the Card Account;</w:t>
      </w:r>
    </w:p>
    <w:p w14:paraId="56282989" w14:textId="77777777" w:rsidR="002733E7" w:rsidRPr="002733E7" w:rsidRDefault="002733E7" w:rsidP="00D51893">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provide the Bank with a verbal or written request to block or unblock the Business Payment Card in accordance with these </w:t>
      </w:r>
      <w:r w:rsidRPr="002733E7">
        <w:rPr>
          <w:sz w:val="16"/>
          <w:szCs w:val="16"/>
          <w:lang w:val="en-US"/>
        </w:rPr>
        <w:t>Terms</w:t>
      </w:r>
      <w:r w:rsidRPr="002733E7">
        <w:rPr>
          <w:color w:val="000000"/>
          <w:sz w:val="16"/>
          <w:szCs w:val="16"/>
          <w:lang w:val="en-US"/>
        </w:rPr>
        <w:t>;</w:t>
      </w:r>
    </w:p>
    <w:p w14:paraId="5DCE4E1A" w14:textId="77777777" w:rsidR="002733E7" w:rsidRPr="002733E7" w:rsidRDefault="002733E7" w:rsidP="00D51893">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set limits for the Cardholder(s)' transactions with the Business Payment Card for a certain period;</w:t>
      </w:r>
    </w:p>
    <w:p w14:paraId="4E971369" w14:textId="77777777" w:rsidR="002733E7" w:rsidRPr="002733E7" w:rsidRDefault="002733E7" w:rsidP="002733E7">
      <w:pPr>
        <w:tabs>
          <w:tab w:val="left" w:pos="173"/>
        </w:tabs>
        <w:ind w:left="175" w:hanging="175"/>
        <w:jc w:val="both"/>
        <w:rPr>
          <w:color w:val="000000"/>
          <w:sz w:val="16"/>
          <w:szCs w:val="16"/>
          <w:lang w:val="en-US"/>
        </w:rPr>
      </w:pPr>
      <w:r w:rsidRPr="002733E7">
        <w:rPr>
          <w:sz w:val="16"/>
          <w:szCs w:val="16"/>
          <w:lang w:val="en-US"/>
        </w:rPr>
        <w:t xml:space="preserve">11.1.5. </w:t>
      </w:r>
      <w:r w:rsidRPr="002733E7">
        <w:rPr>
          <w:color w:val="000000"/>
          <w:sz w:val="16"/>
          <w:szCs w:val="16"/>
          <w:lang w:val="en-US"/>
        </w:rPr>
        <w:t>submit a claim to the Bank on the disputed transaction within 30 (Thirty) calendar days from the date of the Card Account Statement submission or within 60 (Sixty) calendar days from the date of the transaction. The Bank's failure to receive the Client's claim within the said terms shall evidence the Client's acceptance of the transactions.</w:t>
      </w:r>
    </w:p>
    <w:p w14:paraId="14D0866D" w14:textId="5AC3DED1" w:rsidR="002733E7" w:rsidRPr="002733E7" w:rsidRDefault="002733E7" w:rsidP="00D51893">
      <w:pPr>
        <w:numPr>
          <w:ilvl w:val="1"/>
          <w:numId w:val="9"/>
        </w:numPr>
        <w:tabs>
          <w:tab w:val="left" w:pos="173"/>
        </w:tabs>
        <w:rPr>
          <w:b/>
          <w:bCs/>
          <w:iCs/>
          <w:color w:val="000000"/>
          <w:sz w:val="16"/>
          <w:szCs w:val="16"/>
          <w:u w:val="single"/>
          <w:lang w:val="en-US"/>
        </w:rPr>
      </w:pPr>
      <w:r w:rsidRPr="002733E7">
        <w:rPr>
          <w:b/>
          <w:color w:val="000000"/>
          <w:sz w:val="16"/>
          <w:szCs w:val="16"/>
          <w:u w:val="single"/>
          <w:lang w:val="en-US"/>
        </w:rPr>
        <w:t xml:space="preserve">The Bank shall have the </w:t>
      </w:r>
      <w:r w:rsidR="00B57D2B" w:rsidRPr="002733E7">
        <w:rPr>
          <w:b/>
          <w:color w:val="000000"/>
          <w:sz w:val="16"/>
          <w:szCs w:val="16"/>
          <w:u w:val="single"/>
          <w:lang w:val="en-US"/>
        </w:rPr>
        <w:t>right:</w:t>
      </w:r>
    </w:p>
    <w:p w14:paraId="1EC1D0ED" w14:textId="77777777" w:rsidR="002733E7" w:rsidRPr="002733E7" w:rsidRDefault="002733E7" w:rsidP="00D51893">
      <w:pPr>
        <w:pStyle w:val="ad"/>
        <w:numPr>
          <w:ilvl w:val="2"/>
          <w:numId w:val="9"/>
        </w:numPr>
        <w:ind w:left="175" w:hanging="141"/>
        <w:jc w:val="both"/>
        <w:rPr>
          <w:color w:val="000000"/>
          <w:sz w:val="16"/>
          <w:szCs w:val="16"/>
          <w:lang w:val="en-US"/>
        </w:rPr>
      </w:pPr>
      <w:r w:rsidRPr="002733E7">
        <w:rPr>
          <w:color w:val="000000"/>
          <w:sz w:val="16"/>
          <w:szCs w:val="16"/>
          <w:lang w:val="en-US"/>
        </w:rPr>
        <w:t>to block the money on the Card Account to the amount of Authorization and the Bank's fee in accordance with the Tariffs for no longer than 30 (Thirty) calendar days from the moment of blocking;</w:t>
      </w:r>
    </w:p>
    <w:p w14:paraId="0C78D8F6" w14:textId="77777777" w:rsidR="002733E7" w:rsidRPr="002733E7" w:rsidRDefault="002733E7" w:rsidP="00D51893">
      <w:pPr>
        <w:pStyle w:val="ad"/>
        <w:numPr>
          <w:ilvl w:val="2"/>
          <w:numId w:val="9"/>
        </w:numPr>
        <w:ind w:left="175" w:hanging="141"/>
        <w:jc w:val="both"/>
        <w:rPr>
          <w:color w:val="000000"/>
          <w:sz w:val="16"/>
          <w:szCs w:val="16"/>
          <w:lang w:val="en-US"/>
        </w:rPr>
      </w:pPr>
      <w:r w:rsidRPr="002733E7">
        <w:rPr>
          <w:color w:val="000000"/>
          <w:sz w:val="16"/>
          <w:szCs w:val="16"/>
          <w:lang w:val="en-US"/>
        </w:rPr>
        <w:t xml:space="preserve">to block the Business Payment Card with the right of its further withdrawal and refusal to comply with these Terms on a unilateral basis in cases established by the laws of the Republic of Kazakhstan; </w:t>
      </w:r>
    </w:p>
    <w:p w14:paraId="13280613" w14:textId="77777777" w:rsidR="002733E7" w:rsidRPr="002733E7" w:rsidRDefault="002733E7" w:rsidP="00D51893">
      <w:pPr>
        <w:pStyle w:val="ad"/>
        <w:numPr>
          <w:ilvl w:val="2"/>
          <w:numId w:val="9"/>
        </w:numPr>
        <w:tabs>
          <w:tab w:val="left" w:pos="851"/>
          <w:tab w:val="left" w:pos="993"/>
        </w:tabs>
        <w:ind w:left="175" w:hanging="141"/>
        <w:contextualSpacing/>
        <w:jc w:val="both"/>
        <w:rPr>
          <w:color w:val="000000"/>
          <w:sz w:val="16"/>
          <w:szCs w:val="16"/>
          <w:lang w:val="en-US"/>
        </w:rPr>
      </w:pPr>
      <w:r w:rsidRPr="002733E7">
        <w:rPr>
          <w:color w:val="000000"/>
          <w:sz w:val="16"/>
          <w:szCs w:val="16"/>
          <w:lang w:val="en-US"/>
        </w:rPr>
        <w:t>to set restrictions and limits on card transactions in order to decrease the risk of an unauthorized card transaction. The amount of restrictions and limits, as well as the applicable terms and conditions and procedure of their establishment shall be determined in accordance with the internal normative documents of the Bank and the laws of the Republic of Kazakhstan;</w:t>
      </w:r>
    </w:p>
    <w:p w14:paraId="017DBCEE" w14:textId="77777777" w:rsidR="002733E7" w:rsidRPr="002733E7" w:rsidRDefault="002733E7" w:rsidP="00D51893">
      <w:pPr>
        <w:pStyle w:val="ad"/>
        <w:numPr>
          <w:ilvl w:val="2"/>
          <w:numId w:val="9"/>
        </w:numPr>
        <w:tabs>
          <w:tab w:val="left" w:pos="851"/>
          <w:tab w:val="left" w:pos="993"/>
        </w:tabs>
        <w:ind w:left="175" w:hanging="141"/>
        <w:contextualSpacing/>
        <w:jc w:val="both"/>
        <w:rPr>
          <w:color w:val="000000"/>
          <w:sz w:val="16"/>
          <w:szCs w:val="16"/>
          <w:lang w:val="en-US"/>
        </w:rPr>
      </w:pPr>
      <w:r w:rsidRPr="002733E7">
        <w:rPr>
          <w:color w:val="000000"/>
          <w:sz w:val="16"/>
          <w:szCs w:val="16"/>
          <w:lang w:val="en-US"/>
        </w:rPr>
        <w:t>to refuse to issue or reissue the Business Payment Card without giving any reason in the event of incorrect or unreliable information provided or if there are other data evidencing of impossibility to issue or reissue the Business Payment Card in accordance with the laws the Republic of Kazakhstan and/or internal normative documents of the Bank;</w:t>
      </w:r>
    </w:p>
    <w:p w14:paraId="4FC5A883" w14:textId="77777777" w:rsidR="002733E7" w:rsidRPr="002733E7" w:rsidRDefault="002733E7" w:rsidP="00D51893">
      <w:pPr>
        <w:pStyle w:val="ad"/>
        <w:numPr>
          <w:ilvl w:val="2"/>
          <w:numId w:val="9"/>
        </w:numPr>
        <w:tabs>
          <w:tab w:val="left" w:pos="851"/>
          <w:tab w:val="left" w:pos="993"/>
        </w:tabs>
        <w:ind w:left="175" w:hanging="141"/>
        <w:contextualSpacing/>
        <w:jc w:val="both"/>
        <w:rPr>
          <w:color w:val="000000"/>
          <w:sz w:val="16"/>
          <w:szCs w:val="16"/>
          <w:lang w:val="en-US"/>
        </w:rPr>
      </w:pPr>
      <w:r w:rsidRPr="002733E7">
        <w:rPr>
          <w:color w:val="000000"/>
          <w:sz w:val="16"/>
          <w:szCs w:val="16"/>
          <w:lang w:val="en-US"/>
        </w:rPr>
        <w:t xml:space="preserve">to provide the Cardholder with the Card Account number and details on the activity and balance of the Card Account subject to a power of attorney. A legal entity shall produce the power of attorney signed by its director or another person authorized thereto by the constituent documents of the legal entity. </w:t>
      </w:r>
      <w:r w:rsidRPr="002733E7">
        <w:rPr>
          <w:sz w:val="16"/>
          <w:szCs w:val="16"/>
          <w:lang w:val="en-US"/>
        </w:rPr>
        <w:t xml:space="preserve">A power of attorney issued from an individual entrepreneur, peasant (farm) enterprise, person engaged in private practice in accordance with the procedure established by the laws of the Republic of </w:t>
      </w:r>
      <w:proofErr w:type="gramStart"/>
      <w:r w:rsidRPr="002733E7">
        <w:rPr>
          <w:sz w:val="16"/>
          <w:szCs w:val="16"/>
          <w:lang w:val="en-US"/>
        </w:rPr>
        <w:t>Kazakhstan  (</w:t>
      </w:r>
      <w:proofErr w:type="gramEnd"/>
      <w:r w:rsidRPr="002733E7">
        <w:rPr>
          <w:sz w:val="16"/>
          <w:szCs w:val="16"/>
          <w:lang w:val="en-US"/>
        </w:rPr>
        <w:t>private notary, lawyer,  private bailiff, and professional mediator) shall be notarized (regardless of the powers specified in the power of attorney).</w:t>
      </w:r>
      <w:r w:rsidRPr="002733E7">
        <w:rPr>
          <w:color w:val="000000"/>
          <w:sz w:val="16"/>
          <w:szCs w:val="16"/>
          <w:lang w:val="en-US"/>
        </w:rPr>
        <w:t xml:space="preserve"> The Client shall have the right to provide the aforesaid persons with the notarized copy of the power of attorney in case the power of attorney confers the authority to represent interests in several organizations/second-tier banks (the general power of attorney);</w:t>
      </w:r>
    </w:p>
    <w:p w14:paraId="6CDE9051" w14:textId="77777777" w:rsidR="002733E7" w:rsidRPr="002733E7" w:rsidRDefault="002733E7" w:rsidP="002733E7">
      <w:pPr>
        <w:tabs>
          <w:tab w:val="left" w:pos="851"/>
          <w:tab w:val="left" w:pos="993"/>
        </w:tabs>
        <w:ind w:left="175" w:hanging="141"/>
        <w:contextualSpacing/>
        <w:jc w:val="both"/>
        <w:rPr>
          <w:bCs/>
          <w:iCs/>
          <w:color w:val="000000"/>
          <w:sz w:val="16"/>
          <w:szCs w:val="16"/>
          <w:lang w:val="en-US"/>
        </w:rPr>
      </w:pPr>
      <w:r w:rsidRPr="002733E7">
        <w:rPr>
          <w:color w:val="000000"/>
          <w:sz w:val="16"/>
          <w:szCs w:val="16"/>
          <w:lang w:val="en-US"/>
        </w:rPr>
        <w:t>11.2.6. to withdraw the Payment Card due to the use of the Business Payment Card by third parties who are not Cardholders.</w:t>
      </w:r>
    </w:p>
    <w:p w14:paraId="315359DB" w14:textId="77777777" w:rsidR="002733E7" w:rsidRPr="002733E7" w:rsidRDefault="002733E7" w:rsidP="002733E7">
      <w:pPr>
        <w:tabs>
          <w:tab w:val="left" w:pos="851"/>
          <w:tab w:val="left" w:pos="993"/>
        </w:tabs>
        <w:ind w:left="175" w:hanging="141"/>
        <w:contextualSpacing/>
        <w:jc w:val="both"/>
        <w:rPr>
          <w:bCs/>
          <w:iCs/>
          <w:color w:val="000000"/>
          <w:sz w:val="16"/>
          <w:szCs w:val="16"/>
          <w:lang w:val="en-US"/>
        </w:rPr>
      </w:pPr>
      <w:r w:rsidRPr="002733E7">
        <w:rPr>
          <w:color w:val="000000"/>
          <w:sz w:val="16"/>
          <w:szCs w:val="16"/>
          <w:lang w:val="en-US"/>
        </w:rPr>
        <w:t>11.2.7. not to make operations of crediting / debiting money on the Card Account:</w:t>
      </w:r>
    </w:p>
    <w:p w14:paraId="65AAE5B9" w14:textId="77777777" w:rsidR="002733E7" w:rsidRPr="002733E7" w:rsidRDefault="002733E7" w:rsidP="002733E7">
      <w:pPr>
        <w:tabs>
          <w:tab w:val="left" w:pos="851"/>
          <w:tab w:val="left" w:pos="993"/>
        </w:tabs>
        <w:ind w:left="175" w:hanging="141"/>
        <w:contextualSpacing/>
        <w:jc w:val="both"/>
        <w:rPr>
          <w:bCs/>
          <w:iCs/>
          <w:color w:val="000000"/>
          <w:sz w:val="16"/>
          <w:szCs w:val="16"/>
          <w:lang w:val="en-US"/>
        </w:rPr>
      </w:pPr>
      <w:r w:rsidRPr="002733E7">
        <w:rPr>
          <w:sz w:val="16"/>
          <w:szCs w:val="16"/>
          <w:lang w:val="en-US"/>
        </w:rPr>
        <w:t xml:space="preserve">1) if they contradict the laws of the Republic of Kazakhstan and / or the terms of </w:t>
      </w:r>
      <w:proofErr w:type="gramStart"/>
      <w:r w:rsidRPr="002733E7">
        <w:rPr>
          <w:sz w:val="16"/>
          <w:szCs w:val="16"/>
          <w:lang w:val="en-US"/>
        </w:rPr>
        <w:t>the  Business</w:t>
      </w:r>
      <w:proofErr w:type="gramEnd"/>
      <w:r w:rsidRPr="002733E7">
        <w:rPr>
          <w:sz w:val="16"/>
          <w:szCs w:val="16"/>
          <w:lang w:val="en-US"/>
        </w:rPr>
        <w:t xml:space="preserve"> Payment Card Issue and Maintenance Agreement;</w:t>
      </w:r>
    </w:p>
    <w:p w14:paraId="683BC8C4" w14:textId="77777777" w:rsidR="002733E7" w:rsidRPr="002733E7" w:rsidRDefault="002733E7" w:rsidP="002733E7">
      <w:pPr>
        <w:tabs>
          <w:tab w:val="left" w:pos="851"/>
          <w:tab w:val="left" w:pos="993"/>
        </w:tabs>
        <w:ind w:left="175" w:hanging="141"/>
        <w:contextualSpacing/>
        <w:jc w:val="both"/>
        <w:rPr>
          <w:bCs/>
          <w:iCs/>
          <w:color w:val="000000"/>
          <w:sz w:val="16"/>
          <w:szCs w:val="16"/>
          <w:lang w:val="en-US"/>
        </w:rPr>
      </w:pPr>
      <w:r w:rsidRPr="002733E7">
        <w:rPr>
          <w:color w:val="000000"/>
          <w:sz w:val="16"/>
          <w:szCs w:val="16"/>
          <w:lang w:val="en-US"/>
        </w:rPr>
        <w:t>2) if the Payment card has been blocked / cancelled or its validity period has expired;</w:t>
      </w:r>
    </w:p>
    <w:p w14:paraId="5891E9E2" w14:textId="77777777" w:rsidR="002733E7" w:rsidRPr="002733E7" w:rsidRDefault="002733E7" w:rsidP="002733E7">
      <w:pPr>
        <w:tabs>
          <w:tab w:val="left" w:pos="851"/>
          <w:tab w:val="left" w:pos="993"/>
        </w:tabs>
        <w:ind w:left="175" w:hanging="141"/>
        <w:contextualSpacing/>
        <w:jc w:val="both"/>
        <w:rPr>
          <w:bCs/>
          <w:iCs/>
          <w:color w:val="000000"/>
          <w:sz w:val="16"/>
          <w:szCs w:val="16"/>
          <w:lang w:val="en-US"/>
        </w:rPr>
      </w:pPr>
      <w:r w:rsidRPr="002733E7">
        <w:rPr>
          <w:sz w:val="16"/>
          <w:szCs w:val="16"/>
          <w:lang w:val="en-US"/>
        </w:rPr>
        <w:t>3) if the Client has an overdue unpaid debt to the Bank under the Business Payment Card Issue and Maintenance Agreement or any other contracts / agreements concluded with the Bank;</w:t>
      </w:r>
    </w:p>
    <w:p w14:paraId="70C66568" w14:textId="77777777" w:rsidR="002733E7" w:rsidRPr="002733E7" w:rsidRDefault="002733E7" w:rsidP="002733E7">
      <w:pPr>
        <w:tabs>
          <w:tab w:val="left" w:pos="851"/>
          <w:tab w:val="left" w:pos="993"/>
        </w:tabs>
        <w:ind w:left="175" w:hanging="141"/>
        <w:contextualSpacing/>
        <w:jc w:val="both"/>
        <w:rPr>
          <w:bCs/>
          <w:iCs/>
          <w:color w:val="000000"/>
          <w:sz w:val="16"/>
          <w:szCs w:val="16"/>
          <w:lang w:val="en-US"/>
        </w:rPr>
      </w:pPr>
      <w:r w:rsidRPr="002733E7">
        <w:rPr>
          <w:color w:val="000000"/>
          <w:sz w:val="16"/>
          <w:szCs w:val="16"/>
          <w:lang w:val="en-US"/>
        </w:rPr>
        <w:t>4) if the Card transaction / Card Account transaction, in the opinion of the Bank, may result in damage to the Client and / or Bank;</w:t>
      </w:r>
    </w:p>
    <w:p w14:paraId="062D2C9D" w14:textId="77777777" w:rsidR="002733E7" w:rsidRPr="002733E7" w:rsidRDefault="002733E7" w:rsidP="002733E7">
      <w:pPr>
        <w:tabs>
          <w:tab w:val="left" w:pos="851"/>
          <w:tab w:val="left" w:pos="993"/>
        </w:tabs>
        <w:ind w:left="175" w:hanging="141"/>
        <w:contextualSpacing/>
        <w:jc w:val="both"/>
        <w:rPr>
          <w:bCs/>
          <w:iCs/>
          <w:color w:val="000000"/>
          <w:sz w:val="16"/>
          <w:szCs w:val="16"/>
          <w:lang w:val="en-US"/>
        </w:rPr>
      </w:pPr>
      <w:r w:rsidRPr="002733E7">
        <w:rPr>
          <w:color w:val="000000"/>
          <w:sz w:val="16"/>
          <w:szCs w:val="16"/>
          <w:lang w:val="en-US"/>
        </w:rPr>
        <w:t xml:space="preserve">5) if information / documents </w:t>
      </w:r>
      <w:proofErr w:type="gramStart"/>
      <w:r w:rsidRPr="002733E7">
        <w:rPr>
          <w:color w:val="000000"/>
          <w:sz w:val="16"/>
          <w:szCs w:val="16"/>
          <w:lang w:val="en-US"/>
        </w:rPr>
        <w:t>are</w:t>
      </w:r>
      <w:proofErr w:type="gramEnd"/>
      <w:r w:rsidRPr="002733E7">
        <w:rPr>
          <w:color w:val="000000"/>
          <w:sz w:val="16"/>
          <w:szCs w:val="16"/>
          <w:lang w:val="en-US"/>
        </w:rPr>
        <w:t xml:space="preserve"> not submitted at the request of the Bank to perform the operation in accordance with the requirements of the laws of the Republic of Kazakhstan, international treaties, international banking practice or internal documents;</w:t>
      </w:r>
    </w:p>
    <w:p w14:paraId="0E1530D2" w14:textId="77777777" w:rsidR="002733E7" w:rsidRPr="002733E7" w:rsidRDefault="002733E7" w:rsidP="002733E7">
      <w:pPr>
        <w:tabs>
          <w:tab w:val="left" w:pos="851"/>
          <w:tab w:val="left" w:pos="993"/>
        </w:tabs>
        <w:ind w:left="175" w:hanging="141"/>
        <w:contextualSpacing/>
        <w:jc w:val="both"/>
        <w:rPr>
          <w:bCs/>
          <w:iCs/>
          <w:color w:val="000000"/>
          <w:sz w:val="16"/>
          <w:szCs w:val="16"/>
          <w:lang w:val="en-US"/>
        </w:rPr>
      </w:pPr>
      <w:r w:rsidRPr="002733E7">
        <w:rPr>
          <w:color w:val="000000"/>
          <w:sz w:val="16"/>
          <w:szCs w:val="16"/>
          <w:lang w:val="en-US"/>
        </w:rPr>
        <w:t>6) under the grounds provided for by the laws of the Republic of Kazakhstan, or arising from them;</w:t>
      </w:r>
    </w:p>
    <w:p w14:paraId="5DFE9B17" w14:textId="77777777" w:rsidR="002733E7" w:rsidRPr="002733E7" w:rsidRDefault="002733E7" w:rsidP="002733E7">
      <w:pPr>
        <w:tabs>
          <w:tab w:val="left" w:pos="851"/>
          <w:tab w:val="left" w:pos="993"/>
        </w:tabs>
        <w:ind w:left="175" w:hanging="141"/>
        <w:contextualSpacing/>
        <w:jc w:val="both"/>
        <w:rPr>
          <w:bCs/>
          <w:iCs/>
          <w:color w:val="000000"/>
          <w:sz w:val="16"/>
          <w:szCs w:val="16"/>
          <w:lang w:val="en-US"/>
        </w:rPr>
      </w:pPr>
      <w:r w:rsidRPr="002733E7">
        <w:rPr>
          <w:color w:val="000000"/>
          <w:sz w:val="16"/>
          <w:szCs w:val="16"/>
          <w:lang w:val="en-US"/>
        </w:rPr>
        <w:t>7) if the Card transaction, in the opinion of the Bank, is unauthorized;</w:t>
      </w:r>
    </w:p>
    <w:p w14:paraId="467ED4C0" w14:textId="5652BFDE" w:rsidR="002733E7" w:rsidRPr="00B57D2B" w:rsidRDefault="002733E7" w:rsidP="00B57D2B">
      <w:pPr>
        <w:tabs>
          <w:tab w:val="left" w:pos="851"/>
          <w:tab w:val="left" w:pos="993"/>
        </w:tabs>
        <w:ind w:left="175" w:hanging="141"/>
        <w:contextualSpacing/>
        <w:jc w:val="both"/>
        <w:rPr>
          <w:bCs/>
          <w:iCs/>
          <w:color w:val="000000"/>
          <w:sz w:val="16"/>
          <w:szCs w:val="16"/>
          <w:lang w:val="en-US"/>
        </w:rPr>
      </w:pPr>
      <w:r w:rsidRPr="002733E7">
        <w:rPr>
          <w:color w:val="000000"/>
          <w:sz w:val="16"/>
          <w:szCs w:val="16"/>
          <w:lang w:val="en-US"/>
        </w:rPr>
        <w:t>11.2.8. to refuse to reimburse money for disputable Card transactions in case of violation by the Cardholder of the Terms, as well as if there are grounds, signs or facts confirming the participation of the Cardholder in fraudulent transactions using the Payment Card.</w:t>
      </w:r>
    </w:p>
    <w:p w14:paraId="0AB4949B" w14:textId="77777777" w:rsidR="002733E7" w:rsidRPr="00555DFB" w:rsidRDefault="002733E7" w:rsidP="00D51893">
      <w:pPr>
        <w:numPr>
          <w:ilvl w:val="1"/>
          <w:numId w:val="9"/>
        </w:numPr>
        <w:tabs>
          <w:tab w:val="left" w:pos="173"/>
          <w:tab w:val="left" w:pos="426"/>
        </w:tabs>
        <w:rPr>
          <w:b/>
          <w:bCs/>
          <w:iCs/>
          <w:color w:val="000000"/>
          <w:sz w:val="16"/>
          <w:szCs w:val="16"/>
          <w:u w:val="single"/>
        </w:rPr>
      </w:pPr>
      <w:r w:rsidRPr="00555DFB">
        <w:rPr>
          <w:b/>
          <w:color w:val="000000"/>
          <w:sz w:val="16"/>
          <w:szCs w:val="16"/>
          <w:u w:val="single"/>
        </w:rPr>
        <w:t>The Client is obliged:</w:t>
      </w:r>
    </w:p>
    <w:p w14:paraId="4CB5C364" w14:textId="77777777" w:rsidR="002733E7" w:rsidRPr="002733E7" w:rsidRDefault="002733E7" w:rsidP="00D51893">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w:t>
      </w:r>
      <w:r w:rsidRPr="002733E7">
        <w:rPr>
          <w:sz w:val="16"/>
          <w:szCs w:val="16"/>
          <w:lang w:val="en-US"/>
        </w:rPr>
        <w:t xml:space="preserve">to </w:t>
      </w:r>
      <w:r w:rsidRPr="002733E7">
        <w:rPr>
          <w:color w:val="000000"/>
          <w:sz w:val="16"/>
          <w:szCs w:val="16"/>
          <w:lang w:val="en-US"/>
        </w:rPr>
        <w:t xml:space="preserve">pay the fee for the annual maintenance of the Business Payment Card Account within 1 (One) business day from the date of acceptance by the Bank of the Application in </w:t>
      </w:r>
      <w:r w:rsidRPr="002733E7">
        <w:rPr>
          <w:sz w:val="16"/>
          <w:szCs w:val="16"/>
          <w:lang w:val="en-US"/>
        </w:rPr>
        <w:t>accordance</w:t>
      </w:r>
      <w:r w:rsidRPr="002733E7">
        <w:rPr>
          <w:color w:val="000000"/>
          <w:sz w:val="16"/>
          <w:szCs w:val="16"/>
          <w:lang w:val="en-US"/>
        </w:rPr>
        <w:t xml:space="preserve"> with the applicable Tariffs of the Bank;</w:t>
      </w:r>
    </w:p>
    <w:p w14:paraId="7415BF4C" w14:textId="77777777" w:rsidR="002733E7" w:rsidRPr="002733E7" w:rsidRDefault="002733E7" w:rsidP="00D51893">
      <w:pPr>
        <w:numPr>
          <w:ilvl w:val="2"/>
          <w:numId w:val="9"/>
        </w:numPr>
        <w:tabs>
          <w:tab w:val="left" w:pos="173"/>
        </w:tabs>
        <w:ind w:left="175" w:hanging="175"/>
        <w:jc w:val="both"/>
        <w:rPr>
          <w:color w:val="000000"/>
          <w:sz w:val="16"/>
          <w:szCs w:val="16"/>
          <w:lang w:val="en-US"/>
        </w:rPr>
      </w:pPr>
      <w:r w:rsidRPr="002733E7">
        <w:rPr>
          <w:color w:val="000000"/>
          <w:sz w:val="16"/>
          <w:szCs w:val="16"/>
          <w:lang w:val="en-US"/>
        </w:rPr>
        <w:lastRenderedPageBreak/>
        <w:t xml:space="preserve">  </w:t>
      </w:r>
      <w:r w:rsidRPr="002733E7">
        <w:rPr>
          <w:sz w:val="16"/>
          <w:szCs w:val="16"/>
          <w:lang w:val="en-US"/>
        </w:rPr>
        <w:t xml:space="preserve">to </w:t>
      </w:r>
      <w:r w:rsidRPr="002733E7">
        <w:rPr>
          <w:color w:val="000000"/>
          <w:sz w:val="16"/>
          <w:szCs w:val="16"/>
          <w:lang w:val="en-US"/>
        </w:rPr>
        <w:t xml:space="preserve">bear the full liability for the use of all Business Payment Cards issued to </w:t>
      </w:r>
      <w:r w:rsidRPr="002733E7">
        <w:rPr>
          <w:sz w:val="16"/>
          <w:szCs w:val="16"/>
          <w:lang w:val="en-US"/>
        </w:rPr>
        <w:t>Cardholders</w:t>
      </w:r>
      <w:r w:rsidRPr="002733E7">
        <w:rPr>
          <w:color w:val="000000"/>
          <w:sz w:val="16"/>
          <w:szCs w:val="16"/>
          <w:lang w:val="en-US"/>
        </w:rPr>
        <w:t>;</w:t>
      </w:r>
    </w:p>
    <w:p w14:paraId="0158BD00" w14:textId="77777777" w:rsidR="002733E7" w:rsidRPr="002733E7" w:rsidRDefault="002733E7" w:rsidP="00D51893">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pay all the Bank's fees set forth in the Tariffs and withheld concurrently with the amount of the Card transaction performed;</w:t>
      </w:r>
    </w:p>
    <w:p w14:paraId="44575C2D" w14:textId="77777777" w:rsidR="002733E7" w:rsidRPr="002733E7" w:rsidRDefault="002733E7" w:rsidP="00D51893">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promptly notify the Bank in writing of any change in details with the provision of supporting documents, registered address and actual location, telephone, e-mail, fax, and other information of the Client and Cardholders.  The Client shall be subject to all relevant consequences in case of a failure to comply with the requirements of this subclause. </w:t>
      </w:r>
    </w:p>
    <w:p w14:paraId="66780682" w14:textId="77777777" w:rsidR="002733E7" w:rsidRPr="002733E7" w:rsidRDefault="002733E7" w:rsidP="00D51893">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within 3(Three) business days from the Cardholder submission of the employment contract termination application/emergence of other grounds for termination of employment relations, or from the death of the Cardholder, to notify the Bank in writing thereof, return the Business Payment Card to the Bank, and repay the debt under the Business Payment Card Issue and Maintenance Agreement. The Client shall be subject to all relevant consequences in case of a failure to comply with the requirements of this subclause.</w:t>
      </w:r>
    </w:p>
    <w:p w14:paraId="5135E562" w14:textId="70F72310" w:rsidR="002733E7" w:rsidRPr="00B57D2B" w:rsidRDefault="002733E7" w:rsidP="00D51893">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prevent the Overdraft Facility for the Card transactions, control the sufficiency of the amount of money on the Card Account required for the Bank to write off the amounts of the Card transactions and the Bank's fee;</w:t>
      </w:r>
    </w:p>
    <w:p w14:paraId="1BADD019" w14:textId="77777777" w:rsidR="002733E7" w:rsidRPr="002733E7" w:rsidRDefault="002733E7" w:rsidP="00D51893">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unconditionally reimburse the Bank for all costs associated with the Business Payment Card(s) withdrawal and blocking, if these measures are taken by the Bank due to the fault of the Client, within 3 (Three) business days from the date of the issue of the invoice for payment;</w:t>
      </w:r>
    </w:p>
    <w:p w14:paraId="76150D58" w14:textId="77777777" w:rsidR="002733E7" w:rsidRPr="002733E7" w:rsidRDefault="002733E7" w:rsidP="00D51893">
      <w:pPr>
        <w:numPr>
          <w:ilvl w:val="2"/>
          <w:numId w:val="9"/>
        </w:numPr>
        <w:tabs>
          <w:tab w:val="left" w:pos="173"/>
        </w:tabs>
        <w:ind w:left="175" w:hanging="175"/>
        <w:jc w:val="both"/>
        <w:rPr>
          <w:color w:val="000000"/>
          <w:sz w:val="16"/>
          <w:szCs w:val="16"/>
          <w:lang w:val="en-US"/>
        </w:rPr>
      </w:pPr>
      <w:r w:rsidRPr="002733E7">
        <w:rPr>
          <w:color w:val="000000"/>
          <w:sz w:val="16"/>
          <w:szCs w:val="16"/>
          <w:lang w:val="en-US"/>
        </w:rPr>
        <w:t>to independently make settlements with tax authorities;</w:t>
      </w:r>
    </w:p>
    <w:p w14:paraId="20ADE700" w14:textId="77777777" w:rsidR="002733E7" w:rsidRPr="002733E7" w:rsidRDefault="002733E7" w:rsidP="00D51893">
      <w:pPr>
        <w:numPr>
          <w:ilvl w:val="2"/>
          <w:numId w:val="9"/>
        </w:numPr>
        <w:tabs>
          <w:tab w:val="left" w:pos="173"/>
        </w:tabs>
        <w:ind w:left="175" w:hanging="175"/>
        <w:jc w:val="both"/>
        <w:rPr>
          <w:color w:val="000000"/>
          <w:sz w:val="16"/>
          <w:szCs w:val="16"/>
          <w:lang w:val="en-US"/>
        </w:rPr>
      </w:pPr>
      <w:r w:rsidRPr="002733E7">
        <w:rPr>
          <w:sz w:val="16"/>
          <w:szCs w:val="16"/>
          <w:lang w:val="en-US"/>
        </w:rPr>
        <w:t>to ensure the safety of the Business Payment Card (s), secrecy of the PIN code, and data of the Payment Card (Payment card number, expiration date, name and surname, CVV / CVV2 code, etc.).</w:t>
      </w:r>
      <w:r w:rsidRPr="002733E7">
        <w:rPr>
          <w:color w:val="000000"/>
          <w:sz w:val="16"/>
          <w:szCs w:val="16"/>
          <w:lang w:val="en-US"/>
        </w:rPr>
        <w:t xml:space="preserve"> not to disclose information about the PIN code to any third parties, including employees of the Bank, including not to write down the PIN code on the Payment card, and also not to store it together with the Payment card;</w:t>
      </w:r>
    </w:p>
    <w:p w14:paraId="4A83B28E" w14:textId="77777777" w:rsidR="002733E7" w:rsidRPr="002733E7" w:rsidRDefault="002733E7" w:rsidP="00D51893">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promptly notify the Bank of the loss, theft or unauthorized use of the Business Payment Card(s) by reaching the 24/7 contact center or applying an outlet of the Bank;</w:t>
      </w:r>
    </w:p>
    <w:p w14:paraId="3965DD55" w14:textId="77777777" w:rsidR="002733E7" w:rsidRPr="002733E7" w:rsidRDefault="002733E7" w:rsidP="00D51893">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refund the Bank with the amount of money erroneously credited to the Card Account on the next day after the receipt of the erroneous payment;</w:t>
      </w:r>
    </w:p>
    <w:p w14:paraId="13E8E75D" w14:textId="77777777" w:rsidR="002733E7" w:rsidRPr="002733E7" w:rsidRDefault="002733E7" w:rsidP="00D51893">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pay within 3 (Three) business days at the Bank's request all the amounts payable to the Bank according to these Terms in the absence of money on the Card Account and other accounts;</w:t>
      </w:r>
    </w:p>
    <w:p w14:paraId="69009A52" w14:textId="77777777" w:rsidR="002733E7" w:rsidRPr="002733E7" w:rsidRDefault="002733E7" w:rsidP="00D51893">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where the Client has decided not to reissue the Business Payment Card due to its expiry, to notify the Bank thereon in writing 30 (Thirty) calendar days prior to the expiry of the Business Payment Card;</w:t>
      </w:r>
    </w:p>
    <w:p w14:paraId="572D3D30" w14:textId="77777777" w:rsidR="002733E7" w:rsidRPr="002733E7" w:rsidRDefault="002733E7" w:rsidP="00D51893">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ensure compliance with the foreign exchange laws of the Republic of Kazakhstan for the purposes of the Card transactions;</w:t>
      </w:r>
    </w:p>
    <w:p w14:paraId="7D914EDF" w14:textId="77777777" w:rsidR="002733E7" w:rsidRPr="002733E7" w:rsidRDefault="002733E7" w:rsidP="00D51893">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provide supporting documents for foreign exchange payments made using the Business Payment Card at the Bank's request within 3(</w:t>
      </w:r>
      <w:proofErr w:type="gramStart"/>
      <w:r w:rsidRPr="002733E7">
        <w:rPr>
          <w:color w:val="000000"/>
          <w:sz w:val="16"/>
          <w:szCs w:val="16"/>
          <w:lang w:val="en-US"/>
        </w:rPr>
        <w:t>Three )</w:t>
      </w:r>
      <w:proofErr w:type="gramEnd"/>
      <w:r w:rsidRPr="002733E7">
        <w:rPr>
          <w:color w:val="000000"/>
          <w:sz w:val="16"/>
          <w:szCs w:val="16"/>
          <w:lang w:val="en-US"/>
        </w:rPr>
        <w:t xml:space="preserve"> business days from the date of receipt of the respective request;</w:t>
      </w:r>
    </w:p>
    <w:p w14:paraId="4A8BCB8E" w14:textId="77777777" w:rsidR="002733E7" w:rsidRPr="002733E7" w:rsidRDefault="002733E7" w:rsidP="00D51893">
      <w:pPr>
        <w:numPr>
          <w:ilvl w:val="2"/>
          <w:numId w:val="9"/>
        </w:numPr>
        <w:tabs>
          <w:tab w:val="left" w:pos="173"/>
        </w:tabs>
        <w:ind w:left="175" w:hanging="175"/>
        <w:jc w:val="both"/>
        <w:rPr>
          <w:color w:val="000000"/>
          <w:sz w:val="16"/>
          <w:szCs w:val="16"/>
          <w:lang w:val="en-US"/>
        </w:rPr>
      </w:pPr>
      <w:r w:rsidRPr="002733E7">
        <w:rPr>
          <w:color w:val="000000"/>
          <w:sz w:val="16"/>
          <w:szCs w:val="16"/>
          <w:lang w:val="en-US"/>
        </w:rPr>
        <w:t>to pay all fees due to the Bank in accordance with the Tariffs when closing the Card Account;</w:t>
      </w:r>
    </w:p>
    <w:p w14:paraId="700CDAE1" w14:textId="77777777" w:rsidR="002733E7" w:rsidRPr="002733E7" w:rsidRDefault="002733E7" w:rsidP="00D51893">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apply to the Bank to block the Business Payment Card and reissue a new Business Payment Card with a new number and PIN code within 3 (Three) business days from the moment of cessation of using the Business Payment Card in the High-Risk Country;</w:t>
      </w:r>
    </w:p>
    <w:p w14:paraId="3835D0D7" w14:textId="77777777" w:rsidR="002733E7" w:rsidRPr="002733E7" w:rsidRDefault="002733E7" w:rsidP="002733E7">
      <w:pPr>
        <w:tabs>
          <w:tab w:val="left" w:pos="173"/>
        </w:tabs>
        <w:ind w:left="175" w:hanging="175"/>
        <w:jc w:val="both"/>
        <w:rPr>
          <w:color w:val="000000"/>
          <w:sz w:val="16"/>
          <w:szCs w:val="16"/>
          <w:lang w:val="en-US"/>
        </w:rPr>
      </w:pPr>
      <w:r w:rsidRPr="002733E7">
        <w:rPr>
          <w:color w:val="000000"/>
          <w:sz w:val="16"/>
          <w:szCs w:val="16"/>
          <w:lang w:val="en-US"/>
        </w:rPr>
        <w:t xml:space="preserve">For failure to satisfy the requirements of this subclause hereof, the Client shall bear full liability for all unauthorized Card transactions performed 3 (Three) business days from the moment of cessation of using the Business Payment Card in the High-Risk Country.  </w:t>
      </w:r>
    </w:p>
    <w:p w14:paraId="03999F8D" w14:textId="77777777" w:rsidR="002733E7" w:rsidRPr="002733E7" w:rsidRDefault="002733E7" w:rsidP="00D51893">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ensure that each Cardholder has read and understood these Terms, and bear the full liability for the Cardholder's compliance with the requirements therein;</w:t>
      </w:r>
    </w:p>
    <w:p w14:paraId="579E6ED6" w14:textId="07634E6F" w:rsidR="002733E7" w:rsidRPr="00B57D2B" w:rsidRDefault="002733E7" w:rsidP="00D51893">
      <w:pPr>
        <w:numPr>
          <w:ilvl w:val="2"/>
          <w:numId w:val="9"/>
        </w:numPr>
        <w:tabs>
          <w:tab w:val="left" w:pos="173"/>
        </w:tabs>
        <w:ind w:left="175" w:hanging="175"/>
        <w:jc w:val="both"/>
        <w:rPr>
          <w:color w:val="000000"/>
          <w:sz w:val="16"/>
          <w:szCs w:val="16"/>
          <w:lang w:val="en-US"/>
        </w:rPr>
      </w:pPr>
      <w:r w:rsidRPr="002733E7">
        <w:rPr>
          <w:color w:val="000000"/>
          <w:sz w:val="16"/>
          <w:szCs w:val="16"/>
          <w:lang w:val="en-US"/>
        </w:rPr>
        <w:t xml:space="preserve"> to maintain a list of the Cardholders and undertake to provide it to the Bank upon first request of the Bank. </w:t>
      </w:r>
    </w:p>
    <w:p w14:paraId="740EF775" w14:textId="77777777" w:rsidR="002733E7" w:rsidRPr="002733E7" w:rsidRDefault="002733E7" w:rsidP="00D51893">
      <w:pPr>
        <w:numPr>
          <w:ilvl w:val="1"/>
          <w:numId w:val="9"/>
        </w:numPr>
        <w:tabs>
          <w:tab w:val="left" w:pos="173"/>
          <w:tab w:val="left" w:pos="426"/>
        </w:tabs>
        <w:jc w:val="both"/>
        <w:rPr>
          <w:color w:val="000000"/>
          <w:sz w:val="16"/>
          <w:szCs w:val="16"/>
          <w:lang w:val="en-US"/>
        </w:rPr>
      </w:pPr>
      <w:r w:rsidRPr="002733E7">
        <w:rPr>
          <w:b/>
          <w:color w:val="000000"/>
          <w:sz w:val="16"/>
          <w:szCs w:val="16"/>
          <w:u w:val="single"/>
          <w:lang w:val="en-US"/>
        </w:rPr>
        <w:t>The Bank is obliged to:</w:t>
      </w:r>
    </w:p>
    <w:p w14:paraId="7D383D09" w14:textId="77777777" w:rsidR="002733E7" w:rsidRPr="002733E7" w:rsidRDefault="002733E7" w:rsidP="00D51893">
      <w:pPr>
        <w:numPr>
          <w:ilvl w:val="2"/>
          <w:numId w:val="9"/>
        </w:numPr>
        <w:ind w:left="5" w:hanging="5"/>
        <w:jc w:val="both"/>
        <w:rPr>
          <w:color w:val="000000"/>
          <w:sz w:val="16"/>
          <w:szCs w:val="16"/>
          <w:lang w:val="en-US"/>
        </w:rPr>
      </w:pPr>
      <w:r w:rsidRPr="002733E7">
        <w:rPr>
          <w:color w:val="000000"/>
          <w:sz w:val="16"/>
          <w:szCs w:val="16"/>
          <w:lang w:val="en-US"/>
        </w:rPr>
        <w:t xml:space="preserve">  meet the obligations with regard to opening an account, issue, and maintenance of the Business Payment Card in accordance with the laws of the Republic of Kazakhstan and these Terms; </w:t>
      </w:r>
    </w:p>
    <w:p w14:paraId="718A7415" w14:textId="77777777" w:rsidR="002733E7" w:rsidRPr="002733E7" w:rsidRDefault="002733E7" w:rsidP="00D51893">
      <w:pPr>
        <w:numPr>
          <w:ilvl w:val="2"/>
          <w:numId w:val="9"/>
        </w:numPr>
        <w:ind w:left="5" w:hanging="5"/>
        <w:jc w:val="both"/>
        <w:rPr>
          <w:color w:val="000000"/>
          <w:sz w:val="16"/>
          <w:szCs w:val="16"/>
          <w:lang w:val="en-US"/>
        </w:rPr>
      </w:pPr>
      <w:r w:rsidRPr="002733E7">
        <w:rPr>
          <w:color w:val="000000"/>
          <w:sz w:val="16"/>
          <w:szCs w:val="16"/>
          <w:lang w:val="en-US"/>
        </w:rPr>
        <w:t xml:space="preserve"> provide the Client (at its request) with the Card Account Statement;</w:t>
      </w:r>
    </w:p>
    <w:p w14:paraId="67944688" w14:textId="77777777" w:rsidR="002733E7" w:rsidRPr="002733E7" w:rsidRDefault="002733E7" w:rsidP="00D51893">
      <w:pPr>
        <w:numPr>
          <w:ilvl w:val="2"/>
          <w:numId w:val="9"/>
        </w:numPr>
        <w:ind w:left="5" w:hanging="5"/>
        <w:jc w:val="both"/>
        <w:rPr>
          <w:color w:val="000000"/>
          <w:sz w:val="16"/>
          <w:szCs w:val="16"/>
          <w:lang w:val="en-US"/>
        </w:rPr>
      </w:pPr>
      <w:r w:rsidRPr="002733E7">
        <w:rPr>
          <w:color w:val="000000"/>
          <w:sz w:val="16"/>
          <w:szCs w:val="16"/>
          <w:lang w:val="en-US"/>
        </w:rPr>
        <w:t>ensure 24/7 Authorization of the Business Payment Card(s) and the uninterrupted functioning of the electronic device system directly controlled by the Bank;</w:t>
      </w:r>
    </w:p>
    <w:p w14:paraId="3E62C7D1" w14:textId="77777777" w:rsidR="002733E7" w:rsidRPr="002733E7" w:rsidRDefault="002733E7" w:rsidP="00D51893">
      <w:pPr>
        <w:numPr>
          <w:ilvl w:val="2"/>
          <w:numId w:val="9"/>
        </w:numPr>
        <w:ind w:left="5" w:hanging="5"/>
        <w:jc w:val="both"/>
        <w:rPr>
          <w:color w:val="000000"/>
          <w:sz w:val="16"/>
          <w:szCs w:val="16"/>
          <w:lang w:val="en-US"/>
        </w:rPr>
      </w:pPr>
      <w:r w:rsidRPr="002733E7">
        <w:rPr>
          <w:color w:val="000000"/>
          <w:sz w:val="16"/>
          <w:szCs w:val="16"/>
          <w:lang w:val="en-US"/>
        </w:rPr>
        <w:t>keep the information, documents, or copies thereof within the term of five (5) years and make them available on the Client's request;</w:t>
      </w:r>
    </w:p>
    <w:p w14:paraId="6E9872CB" w14:textId="77777777" w:rsidR="002733E7" w:rsidRPr="002733E7" w:rsidRDefault="002733E7" w:rsidP="00D51893">
      <w:pPr>
        <w:numPr>
          <w:ilvl w:val="2"/>
          <w:numId w:val="9"/>
        </w:numPr>
        <w:ind w:left="5" w:hanging="5"/>
        <w:jc w:val="both"/>
        <w:rPr>
          <w:color w:val="000000"/>
          <w:sz w:val="16"/>
          <w:szCs w:val="16"/>
          <w:lang w:val="en-US"/>
        </w:rPr>
      </w:pPr>
      <w:r w:rsidRPr="002733E7">
        <w:rPr>
          <w:color w:val="000000"/>
          <w:sz w:val="16"/>
          <w:szCs w:val="16"/>
          <w:lang w:val="en-US"/>
        </w:rPr>
        <w:t xml:space="preserve">provide Cardholders with services according to </w:t>
      </w:r>
      <w:r w:rsidRPr="002733E7">
        <w:rPr>
          <w:sz w:val="16"/>
          <w:szCs w:val="16"/>
          <w:lang w:val="en-US"/>
        </w:rPr>
        <w:t>the rules of the international payment system</w:t>
      </w:r>
      <w:r w:rsidRPr="002733E7">
        <w:rPr>
          <w:color w:val="000000"/>
          <w:sz w:val="16"/>
          <w:szCs w:val="16"/>
          <w:lang w:val="en-US"/>
        </w:rPr>
        <w:t xml:space="preserve"> and the laws of the Republic of Kazakhstan;</w:t>
      </w:r>
    </w:p>
    <w:p w14:paraId="6978B5BA" w14:textId="77777777" w:rsidR="002733E7" w:rsidRPr="002733E7" w:rsidRDefault="002733E7" w:rsidP="00D51893">
      <w:pPr>
        <w:numPr>
          <w:ilvl w:val="2"/>
          <w:numId w:val="9"/>
        </w:numPr>
        <w:ind w:left="5" w:hanging="5"/>
        <w:jc w:val="both"/>
        <w:rPr>
          <w:color w:val="000000"/>
          <w:sz w:val="16"/>
          <w:szCs w:val="16"/>
          <w:lang w:val="en-US"/>
        </w:rPr>
      </w:pPr>
      <w:r w:rsidRPr="002733E7">
        <w:rPr>
          <w:color w:val="000000"/>
          <w:sz w:val="16"/>
          <w:szCs w:val="16"/>
          <w:lang w:val="en-US"/>
        </w:rPr>
        <w:t xml:space="preserve"> notify the Client of the expiry of its Business Payment Card at least 10 (ten) calendar days prior to its expiry;</w:t>
      </w:r>
    </w:p>
    <w:p w14:paraId="56E094A2" w14:textId="77777777" w:rsidR="002733E7" w:rsidRPr="002733E7" w:rsidRDefault="002733E7" w:rsidP="00D51893">
      <w:pPr>
        <w:numPr>
          <w:ilvl w:val="2"/>
          <w:numId w:val="9"/>
        </w:numPr>
        <w:ind w:left="5" w:hanging="5"/>
        <w:jc w:val="both"/>
        <w:rPr>
          <w:color w:val="000000"/>
          <w:sz w:val="16"/>
          <w:szCs w:val="16"/>
          <w:lang w:val="en-US"/>
        </w:rPr>
      </w:pPr>
      <w:r w:rsidRPr="002733E7">
        <w:rPr>
          <w:color w:val="000000"/>
          <w:sz w:val="16"/>
          <w:szCs w:val="16"/>
          <w:lang w:val="en-US"/>
        </w:rPr>
        <w:t>in the event of an erroneous disbursement or crediting to the Card Account, where the Client did not perform transactions using the Business Payment Card and notify the Bank thereon, upon detection of an erroneous disbursement or crediting within 24 (</w:t>
      </w:r>
      <w:proofErr w:type="gramStart"/>
      <w:r w:rsidRPr="002733E7">
        <w:rPr>
          <w:color w:val="000000"/>
          <w:sz w:val="16"/>
          <w:szCs w:val="16"/>
          <w:lang w:val="en-US"/>
        </w:rPr>
        <w:t>Twenty four</w:t>
      </w:r>
      <w:proofErr w:type="gramEnd"/>
      <w:r w:rsidRPr="002733E7">
        <w:rPr>
          <w:color w:val="000000"/>
          <w:sz w:val="16"/>
          <w:szCs w:val="16"/>
          <w:lang w:val="en-US"/>
        </w:rPr>
        <w:t>) hours restore the balance of the Card Account available on the Card Account prior to such erroneous disbursement or crediting.</w:t>
      </w:r>
    </w:p>
    <w:p w14:paraId="6FFCB2E4" w14:textId="37A66A8F" w:rsidR="002733E7" w:rsidRPr="002733E7" w:rsidRDefault="002733E7" w:rsidP="00B57D2B">
      <w:pPr>
        <w:ind w:left="5" w:hanging="5"/>
        <w:jc w:val="both"/>
        <w:rPr>
          <w:color w:val="000000"/>
          <w:sz w:val="16"/>
          <w:szCs w:val="16"/>
          <w:lang w:val="en-US"/>
        </w:rPr>
      </w:pPr>
      <w:r w:rsidRPr="002733E7">
        <w:rPr>
          <w:color w:val="000000"/>
          <w:sz w:val="16"/>
          <w:szCs w:val="16"/>
          <w:lang w:val="en-US"/>
        </w:rPr>
        <w:t>11.5.  The Parties shall have rights and obligations set forth herein and in the laws of the Republic of Kazakhstan.</w:t>
      </w:r>
    </w:p>
    <w:p w14:paraId="77D700DA" w14:textId="7F7978D4" w:rsidR="002733E7" w:rsidRPr="002733E7" w:rsidRDefault="002733E7" w:rsidP="002733E7">
      <w:pPr>
        <w:tabs>
          <w:tab w:val="left" w:pos="173"/>
        </w:tabs>
        <w:jc w:val="both"/>
        <w:rPr>
          <w:color w:val="000000"/>
          <w:sz w:val="16"/>
          <w:szCs w:val="16"/>
          <w:lang w:val="en-US"/>
        </w:rPr>
      </w:pPr>
    </w:p>
    <w:p w14:paraId="0E489B84" w14:textId="698D5686" w:rsidR="002733E7" w:rsidRPr="00B57D2B" w:rsidRDefault="002733E7" w:rsidP="00D51893">
      <w:pPr>
        <w:numPr>
          <w:ilvl w:val="0"/>
          <w:numId w:val="9"/>
        </w:numPr>
        <w:tabs>
          <w:tab w:val="left" w:pos="173"/>
          <w:tab w:val="left" w:pos="426"/>
        </w:tabs>
        <w:rPr>
          <w:b/>
          <w:bCs/>
          <w:color w:val="000000"/>
          <w:sz w:val="16"/>
          <w:szCs w:val="16"/>
        </w:rPr>
      </w:pPr>
      <w:r w:rsidRPr="00555DFB">
        <w:rPr>
          <w:b/>
          <w:color w:val="000000"/>
          <w:sz w:val="16"/>
          <w:szCs w:val="16"/>
        </w:rPr>
        <w:t>TERMS OF SETTLEMENT</w:t>
      </w:r>
    </w:p>
    <w:p w14:paraId="6E3D5068" w14:textId="77777777" w:rsidR="00B57D2B" w:rsidRPr="00555DFB" w:rsidRDefault="00B57D2B" w:rsidP="00B57D2B">
      <w:pPr>
        <w:tabs>
          <w:tab w:val="left" w:pos="173"/>
          <w:tab w:val="left" w:pos="426"/>
        </w:tabs>
        <w:ind w:left="360"/>
        <w:rPr>
          <w:b/>
          <w:bCs/>
          <w:color w:val="000000"/>
          <w:sz w:val="16"/>
          <w:szCs w:val="16"/>
        </w:rPr>
      </w:pPr>
    </w:p>
    <w:p w14:paraId="1282D539" w14:textId="77777777" w:rsidR="002733E7" w:rsidRPr="002733E7" w:rsidRDefault="002733E7" w:rsidP="00D51893">
      <w:pPr>
        <w:numPr>
          <w:ilvl w:val="1"/>
          <w:numId w:val="9"/>
        </w:numPr>
        <w:tabs>
          <w:tab w:val="left" w:pos="173"/>
        </w:tabs>
        <w:ind w:left="175" w:hanging="141"/>
        <w:jc w:val="both"/>
        <w:rPr>
          <w:bCs/>
          <w:iCs/>
          <w:color w:val="000000"/>
          <w:sz w:val="16"/>
          <w:szCs w:val="16"/>
          <w:lang w:val="en-US"/>
        </w:rPr>
      </w:pPr>
      <w:r w:rsidRPr="002733E7">
        <w:rPr>
          <w:color w:val="000000"/>
          <w:sz w:val="16"/>
          <w:szCs w:val="16"/>
          <w:lang w:val="en-US"/>
        </w:rPr>
        <w:t>Crediting and debiting of the Card Account shall be subject to the Tariffs and in compliance with the laws of the Republic of Kazakhstan.</w:t>
      </w:r>
    </w:p>
    <w:p w14:paraId="403A9D03" w14:textId="77777777" w:rsidR="002733E7" w:rsidRPr="002733E7" w:rsidRDefault="002733E7" w:rsidP="00D51893">
      <w:pPr>
        <w:numPr>
          <w:ilvl w:val="1"/>
          <w:numId w:val="9"/>
        </w:numPr>
        <w:tabs>
          <w:tab w:val="left" w:pos="173"/>
        </w:tabs>
        <w:ind w:left="175" w:hanging="141"/>
        <w:jc w:val="both"/>
        <w:rPr>
          <w:bCs/>
          <w:iCs/>
          <w:color w:val="000000"/>
          <w:sz w:val="16"/>
          <w:szCs w:val="16"/>
          <w:lang w:val="en-US"/>
        </w:rPr>
      </w:pPr>
      <w:r w:rsidRPr="002733E7">
        <w:rPr>
          <w:color w:val="000000"/>
          <w:sz w:val="16"/>
          <w:szCs w:val="16"/>
          <w:lang w:val="en-US"/>
        </w:rPr>
        <w:t>Cash or non-cash replenishment of the Card Account shall be performed in accordance with the applicable laws of the Republic of Kazakhstan.</w:t>
      </w:r>
    </w:p>
    <w:p w14:paraId="23A64380" w14:textId="77777777" w:rsidR="002733E7" w:rsidRPr="002733E7" w:rsidRDefault="002733E7" w:rsidP="00D51893">
      <w:pPr>
        <w:numPr>
          <w:ilvl w:val="1"/>
          <w:numId w:val="9"/>
        </w:numPr>
        <w:tabs>
          <w:tab w:val="left" w:pos="173"/>
        </w:tabs>
        <w:ind w:left="175" w:hanging="141"/>
        <w:jc w:val="both"/>
        <w:rPr>
          <w:bCs/>
          <w:iCs/>
          <w:color w:val="000000"/>
          <w:sz w:val="16"/>
          <w:szCs w:val="16"/>
          <w:lang w:val="en-US"/>
        </w:rPr>
      </w:pPr>
      <w:r w:rsidRPr="002733E7">
        <w:rPr>
          <w:color w:val="000000"/>
          <w:sz w:val="16"/>
          <w:szCs w:val="16"/>
          <w:lang w:val="en-US"/>
        </w:rPr>
        <w:t>Depending on the Card transaction performed using the Business Payment Card, the Bank shall apply the following conversion rates:</w:t>
      </w:r>
    </w:p>
    <w:p w14:paraId="3C783CF3" w14:textId="34648ABD" w:rsidR="002733E7" w:rsidRPr="002733E7" w:rsidRDefault="002733E7" w:rsidP="002733E7">
      <w:pPr>
        <w:tabs>
          <w:tab w:val="left" w:pos="173"/>
        </w:tabs>
        <w:ind w:left="175" w:hanging="141"/>
        <w:jc w:val="both"/>
        <w:rPr>
          <w:color w:val="000000"/>
          <w:sz w:val="16"/>
          <w:szCs w:val="16"/>
          <w:lang w:val="en-US"/>
        </w:rPr>
      </w:pPr>
      <w:r w:rsidRPr="002733E7">
        <w:rPr>
          <w:color w:val="000000"/>
          <w:sz w:val="16"/>
          <w:szCs w:val="16"/>
          <w:lang w:val="en-US"/>
        </w:rPr>
        <w:t xml:space="preserve">- in the event of cash replenishment or cash disbursement from the Card </w:t>
      </w:r>
      <w:r w:rsidR="00B57D2B" w:rsidRPr="002733E7">
        <w:rPr>
          <w:color w:val="000000"/>
          <w:sz w:val="16"/>
          <w:szCs w:val="16"/>
          <w:lang w:val="en-US"/>
        </w:rPr>
        <w:t>Account, payment</w:t>
      </w:r>
      <w:r w:rsidRPr="002733E7">
        <w:rPr>
          <w:color w:val="000000"/>
          <w:sz w:val="16"/>
          <w:szCs w:val="16"/>
          <w:lang w:val="en-US"/>
        </w:rPr>
        <w:t xml:space="preserve"> for goods and/or services in the Bank's service network (ATMs, other electronic terminals), the Bank's rate shall be applied; </w:t>
      </w:r>
    </w:p>
    <w:p w14:paraId="4B63C75E" w14:textId="0E9C3B9B" w:rsidR="002733E7" w:rsidRPr="002733E7" w:rsidRDefault="002733E7" w:rsidP="00B57D2B">
      <w:pPr>
        <w:tabs>
          <w:tab w:val="left" w:pos="173"/>
        </w:tabs>
        <w:ind w:left="175" w:hanging="141"/>
        <w:jc w:val="both"/>
        <w:rPr>
          <w:sz w:val="16"/>
          <w:szCs w:val="16"/>
          <w:lang w:val="en-US"/>
        </w:rPr>
      </w:pPr>
      <w:r w:rsidRPr="002733E7">
        <w:rPr>
          <w:color w:val="000000"/>
          <w:sz w:val="16"/>
          <w:szCs w:val="16"/>
          <w:lang w:val="en-US"/>
        </w:rPr>
        <w:t xml:space="preserve">- in the event of cash disbursement from the Card Account, payment for goods and/or services in the service networks of third-party banks, the rate of the applicable payment system and/or the Bank's rate </w:t>
      </w:r>
      <w:r w:rsidRPr="002733E7">
        <w:rPr>
          <w:sz w:val="16"/>
          <w:szCs w:val="16"/>
          <w:lang w:val="en-US"/>
        </w:rPr>
        <w:t>as of the date of the debit payment order receipt shall be applied.</w:t>
      </w:r>
    </w:p>
    <w:p w14:paraId="4DE44361" w14:textId="77777777" w:rsidR="002733E7" w:rsidRPr="002733E7" w:rsidRDefault="002733E7" w:rsidP="00D51893">
      <w:pPr>
        <w:numPr>
          <w:ilvl w:val="1"/>
          <w:numId w:val="9"/>
        </w:numPr>
        <w:ind w:left="147" w:hanging="142"/>
        <w:jc w:val="both"/>
        <w:rPr>
          <w:bCs/>
          <w:iCs/>
          <w:color w:val="000000"/>
          <w:sz w:val="16"/>
          <w:szCs w:val="16"/>
          <w:lang w:val="en-US"/>
        </w:rPr>
      </w:pPr>
      <w:r w:rsidRPr="002733E7">
        <w:rPr>
          <w:color w:val="000000"/>
          <w:sz w:val="16"/>
          <w:szCs w:val="16"/>
          <w:lang w:val="en-US"/>
        </w:rPr>
        <w:t xml:space="preserve"> The fee for the annual maintenance of the Business Payment Card shall be charged by the Bank annually on the account of the next year in accordance with the date of opening the Card Account. The Parties hereby agree that in case of termination of the Business Payment Card Issue and Maintenance Agreement at the initiative of the Client, the fee for the annual maintenance charged from the Card Account shall not be refunded by the Bank. The fee for the annual maintenance of the Business Payment Card shall be charged subject to the available balance of the Card Account on the account of the next year. In the event of insufficiency of the Card Account balance, the amount of the annual maintenance fee shall be blocked and debited from the subsequent credits to the Card Account.</w:t>
      </w:r>
    </w:p>
    <w:p w14:paraId="48F9BF19" w14:textId="77777777" w:rsidR="002733E7" w:rsidRPr="002733E7" w:rsidRDefault="002733E7" w:rsidP="00D51893">
      <w:pPr>
        <w:numPr>
          <w:ilvl w:val="1"/>
          <w:numId w:val="9"/>
        </w:numPr>
        <w:ind w:left="142" w:hanging="142"/>
        <w:jc w:val="both"/>
        <w:rPr>
          <w:sz w:val="16"/>
          <w:szCs w:val="16"/>
          <w:lang w:val="en-US"/>
        </w:rPr>
      </w:pPr>
      <w:r w:rsidRPr="002733E7">
        <w:rPr>
          <w:sz w:val="16"/>
          <w:szCs w:val="16"/>
          <w:lang w:val="en-US"/>
        </w:rPr>
        <w:t>The Client shall assume the risk of opening and maintaining the Card Account/issue of the Business Payment Card in foreign currency, which may arise due to restrictions established by state authorities in respect of foreign currency, including but not limited to the imposition of foreign exchange control or restrictions, as well as taxes or other mandatory payments that may be extended to the money on the Card Account.</w:t>
      </w:r>
    </w:p>
    <w:p w14:paraId="3024FA46" w14:textId="77777777" w:rsidR="002733E7" w:rsidRPr="002733E7" w:rsidRDefault="002733E7" w:rsidP="002733E7">
      <w:pPr>
        <w:tabs>
          <w:tab w:val="left" w:pos="173"/>
        </w:tabs>
        <w:ind w:left="250"/>
        <w:jc w:val="both"/>
        <w:rPr>
          <w:bCs/>
          <w:iCs/>
          <w:color w:val="000000"/>
          <w:sz w:val="16"/>
          <w:szCs w:val="16"/>
          <w:lang w:val="en-US"/>
        </w:rPr>
      </w:pPr>
    </w:p>
    <w:p w14:paraId="15A22141" w14:textId="0B309CFD" w:rsidR="002733E7" w:rsidRDefault="002733E7" w:rsidP="00D51893">
      <w:pPr>
        <w:pStyle w:val="ad"/>
        <w:numPr>
          <w:ilvl w:val="0"/>
          <w:numId w:val="9"/>
        </w:numPr>
        <w:tabs>
          <w:tab w:val="left" w:pos="180"/>
        </w:tabs>
        <w:jc w:val="both"/>
        <w:rPr>
          <w:b/>
          <w:color w:val="000000"/>
          <w:sz w:val="16"/>
          <w:szCs w:val="16"/>
          <w:lang w:val="en-US"/>
        </w:rPr>
      </w:pPr>
      <w:r w:rsidRPr="002733E7">
        <w:rPr>
          <w:b/>
          <w:color w:val="000000"/>
          <w:sz w:val="16"/>
          <w:szCs w:val="16"/>
          <w:lang w:val="en-US"/>
        </w:rPr>
        <w:t xml:space="preserve">PROVISION OF BANKING TO THE CARDHOLDER THROUGH SBERBANK ONLINE SERVICE. </w:t>
      </w:r>
    </w:p>
    <w:p w14:paraId="63034770" w14:textId="77777777" w:rsidR="00B57D2B" w:rsidRPr="002733E7" w:rsidRDefault="00B57D2B" w:rsidP="00B57D2B">
      <w:pPr>
        <w:pStyle w:val="ad"/>
        <w:tabs>
          <w:tab w:val="left" w:pos="180"/>
        </w:tabs>
        <w:ind w:left="360"/>
        <w:jc w:val="both"/>
        <w:rPr>
          <w:b/>
          <w:color w:val="000000"/>
          <w:sz w:val="16"/>
          <w:szCs w:val="16"/>
          <w:lang w:val="en-US"/>
        </w:rPr>
      </w:pPr>
    </w:p>
    <w:p w14:paraId="07E27B94" w14:textId="1C6F3D59" w:rsidR="002733E7" w:rsidRPr="002733E7" w:rsidRDefault="002733E7" w:rsidP="002733E7">
      <w:pPr>
        <w:tabs>
          <w:tab w:val="left" w:pos="709"/>
        </w:tabs>
        <w:autoSpaceDE w:val="0"/>
        <w:autoSpaceDN w:val="0"/>
        <w:ind w:left="5"/>
        <w:jc w:val="both"/>
        <w:rPr>
          <w:sz w:val="16"/>
          <w:szCs w:val="16"/>
          <w:lang w:val="en-US"/>
        </w:rPr>
      </w:pPr>
      <w:r w:rsidRPr="002733E7">
        <w:rPr>
          <w:sz w:val="16"/>
          <w:szCs w:val="16"/>
          <w:lang w:val="en-US"/>
        </w:rPr>
        <w:t>13.1. The Bank shall provide the Cardholder with services of remote access to the Card Account and electronic banking using the</w:t>
      </w:r>
      <w:del w:id="921" w:author="Қайназарова Айгүл" w:date="2022-10-13T11:57:00Z">
        <w:r w:rsidRPr="002733E7" w:rsidDel="00873A1D">
          <w:rPr>
            <w:sz w:val="16"/>
            <w:szCs w:val="16"/>
            <w:lang w:val="en-US"/>
          </w:rPr>
          <w:delText xml:space="preserve"> Sberbank Online</w:delText>
        </w:r>
      </w:del>
      <w:r w:rsidRPr="002733E7">
        <w:rPr>
          <w:sz w:val="16"/>
          <w:szCs w:val="16"/>
          <w:lang w:val="en-US"/>
        </w:rPr>
        <w:t>, if technically possible.</w:t>
      </w:r>
    </w:p>
    <w:p w14:paraId="16ABA2C0" w14:textId="39C3CD3A" w:rsidR="002733E7" w:rsidRPr="002733E7" w:rsidRDefault="002733E7" w:rsidP="002733E7">
      <w:pPr>
        <w:tabs>
          <w:tab w:val="left" w:pos="709"/>
        </w:tabs>
        <w:autoSpaceDE w:val="0"/>
        <w:autoSpaceDN w:val="0"/>
        <w:ind w:left="5"/>
        <w:jc w:val="both"/>
        <w:rPr>
          <w:sz w:val="16"/>
          <w:szCs w:val="16"/>
          <w:lang w:val="en-US"/>
        </w:rPr>
      </w:pPr>
      <w:r w:rsidRPr="002733E7">
        <w:rPr>
          <w:sz w:val="16"/>
          <w:szCs w:val="16"/>
          <w:lang w:val="en-US"/>
        </w:rPr>
        <w:t xml:space="preserve">13.2. Electronic banking shall be provided to the Cardholder on the basis of the Electronic Banking Agreement, the terms and conditions of which are subject to these Terms. The Cardholder shall accede to the Electronic Banking Agreement by signing an Application subject to these Terms. The Cardholder shall have access to the electronic banking subject to the successful registration of the Cardholder with </w:t>
      </w:r>
      <w:del w:id="922" w:author="Қайназарова Айгүл" w:date="2022-10-13T11:56:00Z">
        <w:r w:rsidRPr="002733E7" w:rsidDel="00873A1D">
          <w:rPr>
            <w:sz w:val="16"/>
            <w:szCs w:val="16"/>
            <w:lang w:val="en-US"/>
          </w:rPr>
          <w:delText>Sberbank Online.</w:delText>
        </w:r>
      </w:del>
    </w:p>
    <w:p w14:paraId="0638BE8D" w14:textId="2AE8C037" w:rsidR="002733E7" w:rsidRPr="002733E7" w:rsidRDefault="002733E7" w:rsidP="00B57D2B">
      <w:pPr>
        <w:tabs>
          <w:tab w:val="left" w:pos="709"/>
        </w:tabs>
        <w:autoSpaceDE w:val="0"/>
        <w:autoSpaceDN w:val="0"/>
        <w:ind w:left="5"/>
        <w:jc w:val="both"/>
        <w:rPr>
          <w:sz w:val="16"/>
          <w:szCs w:val="16"/>
          <w:lang w:val="en-US"/>
        </w:rPr>
      </w:pPr>
      <w:r w:rsidRPr="002733E7">
        <w:rPr>
          <w:sz w:val="16"/>
          <w:szCs w:val="16"/>
          <w:lang w:val="en-US"/>
        </w:rPr>
        <w:t xml:space="preserve">13.3. The Cardholder shall access to </w:t>
      </w:r>
      <w:del w:id="923" w:author="Қайназарова Айгүл" w:date="2022-10-13T11:45:00Z">
        <w:r w:rsidRPr="002733E7" w:rsidDel="009970CB">
          <w:rPr>
            <w:sz w:val="16"/>
            <w:szCs w:val="16"/>
            <w:lang w:val="en-US"/>
          </w:rPr>
          <w:delText xml:space="preserve">Sberbank Online </w:delText>
        </w:r>
      </w:del>
      <w:r w:rsidRPr="002733E7">
        <w:rPr>
          <w:sz w:val="16"/>
          <w:szCs w:val="16"/>
          <w:lang w:val="en-US"/>
        </w:rPr>
        <w:t>services by obtaining a user ID (through the Bank's self-service device using the Payment card and by entering PIN code) and successful identification and authentication in</w:t>
      </w:r>
      <w:del w:id="924" w:author="Қайназарова Айгүл" w:date="2022-10-13T11:57:00Z">
        <w:r w:rsidRPr="002733E7" w:rsidDel="00873A1D">
          <w:rPr>
            <w:sz w:val="16"/>
            <w:szCs w:val="16"/>
            <w:lang w:val="en-US"/>
          </w:rPr>
          <w:delText xml:space="preserve"> Sberbank Online</w:delText>
        </w:r>
      </w:del>
      <w:r w:rsidRPr="002733E7">
        <w:rPr>
          <w:sz w:val="16"/>
          <w:szCs w:val="16"/>
          <w:lang w:val="en-US"/>
        </w:rPr>
        <w:t xml:space="preserve">, and by the registration in </w:t>
      </w:r>
      <w:del w:id="925" w:author="Қайназарова Айгүл" w:date="2022-10-13T11:56:00Z">
        <w:r w:rsidRPr="002733E7" w:rsidDel="00873A1D">
          <w:rPr>
            <w:sz w:val="16"/>
            <w:szCs w:val="16"/>
            <w:lang w:val="en-US"/>
          </w:rPr>
          <w:delText xml:space="preserve">Sberbank Online </w:delText>
        </w:r>
      </w:del>
      <w:r w:rsidRPr="002733E7">
        <w:rPr>
          <w:sz w:val="16"/>
          <w:szCs w:val="16"/>
          <w:lang w:val="en-US"/>
        </w:rPr>
        <w:t>at online.</w:t>
      </w:r>
      <w:r w:rsidR="00873A1D">
        <w:rPr>
          <w:sz w:val="16"/>
          <w:szCs w:val="16"/>
          <w:lang w:val="en-US"/>
        </w:rPr>
        <w:t>bereke</w:t>
      </w:r>
      <w:r w:rsidRPr="002733E7">
        <w:rPr>
          <w:sz w:val="16"/>
          <w:szCs w:val="16"/>
          <w:lang w:val="en-US"/>
        </w:rPr>
        <w:t xml:space="preserve">bank.kz. The Cardholder shall change the password to log in  </w:t>
      </w:r>
      <w:del w:id="926" w:author="Қайназарова Айгүл" w:date="2022-10-13T11:45:00Z">
        <w:r w:rsidRPr="002733E7" w:rsidDel="009970CB">
          <w:rPr>
            <w:sz w:val="16"/>
            <w:szCs w:val="16"/>
            <w:lang w:val="en-US"/>
          </w:rPr>
          <w:delText xml:space="preserve">Sberbank Online </w:delText>
        </w:r>
      </w:del>
      <w:r w:rsidRPr="002733E7">
        <w:rPr>
          <w:sz w:val="16"/>
          <w:szCs w:val="16"/>
          <w:lang w:val="en-US"/>
        </w:rPr>
        <w:t>upon completion of registration.</w:t>
      </w:r>
    </w:p>
    <w:p w14:paraId="49F2DEE5" w14:textId="0B9E2D09" w:rsidR="002733E7" w:rsidRPr="002733E7" w:rsidRDefault="002733E7" w:rsidP="002733E7">
      <w:pPr>
        <w:tabs>
          <w:tab w:val="left" w:pos="709"/>
        </w:tabs>
        <w:autoSpaceDE w:val="0"/>
        <w:autoSpaceDN w:val="0"/>
        <w:ind w:left="5"/>
        <w:jc w:val="both"/>
        <w:rPr>
          <w:sz w:val="16"/>
          <w:szCs w:val="16"/>
          <w:lang w:val="en-US"/>
        </w:rPr>
      </w:pPr>
      <w:r w:rsidRPr="002733E7">
        <w:rPr>
          <w:sz w:val="16"/>
          <w:szCs w:val="16"/>
          <w:lang w:val="en-US"/>
        </w:rPr>
        <w:lastRenderedPageBreak/>
        <w:t xml:space="preserve">13.4. The Bank shall provide services to the Cardholder through </w:t>
      </w:r>
      <w:del w:id="927" w:author="Қайназарова Айгүл" w:date="2022-10-13T11:57:00Z">
        <w:r w:rsidRPr="002733E7" w:rsidDel="00873A1D">
          <w:rPr>
            <w:sz w:val="16"/>
            <w:szCs w:val="16"/>
            <w:lang w:val="en-US"/>
          </w:rPr>
          <w:delText xml:space="preserve">Sberbank Online </w:delText>
        </w:r>
      </w:del>
      <w:r w:rsidRPr="002733E7">
        <w:rPr>
          <w:sz w:val="16"/>
          <w:szCs w:val="16"/>
          <w:lang w:val="en-US"/>
        </w:rPr>
        <w:t>only in case of a successful identification and authentication of the Cardholder. The Cardholder's identification and authentication shall be carried out using the following protective actions:</w:t>
      </w:r>
    </w:p>
    <w:p w14:paraId="055DCF76" w14:textId="581BCCFE" w:rsidR="002733E7" w:rsidRPr="002733E7" w:rsidRDefault="002733E7" w:rsidP="002733E7">
      <w:pPr>
        <w:ind w:left="5"/>
        <w:jc w:val="both"/>
        <w:rPr>
          <w:sz w:val="16"/>
          <w:szCs w:val="16"/>
          <w:lang w:val="en-US"/>
        </w:rPr>
      </w:pPr>
      <w:r w:rsidRPr="002733E7">
        <w:rPr>
          <w:sz w:val="16"/>
          <w:szCs w:val="16"/>
          <w:lang w:val="en-US"/>
        </w:rPr>
        <w:t>- when logging in</w:t>
      </w:r>
      <w:del w:id="928" w:author="Қайназарова Айгүл" w:date="2022-10-13T11:57:00Z">
        <w:r w:rsidRPr="002733E7" w:rsidDel="00873A1D">
          <w:rPr>
            <w:sz w:val="16"/>
            <w:szCs w:val="16"/>
            <w:lang w:val="en-US"/>
          </w:rPr>
          <w:delText xml:space="preserve"> Sberbank Online </w:delText>
        </w:r>
      </w:del>
      <w:r w:rsidRPr="00555DFB">
        <w:rPr>
          <w:sz w:val="16"/>
          <w:szCs w:val="16"/>
          <w:cs/>
        </w:rPr>
        <w:t xml:space="preserve">– </w:t>
      </w:r>
      <w:r w:rsidRPr="002733E7">
        <w:rPr>
          <w:sz w:val="16"/>
          <w:szCs w:val="16"/>
          <w:lang w:val="en-US"/>
        </w:rPr>
        <w:t>using a unique user identifier and password generated and received by the Cardholder according to the instructing content placed on the Bank's website on the Internet at online.</w:t>
      </w:r>
      <w:r w:rsidR="00873A1D">
        <w:rPr>
          <w:sz w:val="16"/>
          <w:szCs w:val="16"/>
          <w:lang w:val="en-US"/>
        </w:rPr>
        <w:t>bereke</w:t>
      </w:r>
      <w:r w:rsidRPr="002733E7">
        <w:rPr>
          <w:sz w:val="16"/>
          <w:szCs w:val="16"/>
          <w:lang w:val="en-US"/>
        </w:rPr>
        <w:t>bank.kz;</w:t>
      </w:r>
    </w:p>
    <w:p w14:paraId="7AEC944A" w14:textId="77777777" w:rsidR="002733E7" w:rsidRPr="002733E7" w:rsidRDefault="002733E7" w:rsidP="002733E7">
      <w:pPr>
        <w:ind w:left="5"/>
        <w:jc w:val="both"/>
        <w:rPr>
          <w:sz w:val="16"/>
          <w:szCs w:val="16"/>
          <w:lang w:val="en-US"/>
        </w:rPr>
      </w:pPr>
      <w:r w:rsidRPr="002733E7">
        <w:rPr>
          <w:sz w:val="16"/>
          <w:szCs w:val="16"/>
          <w:lang w:val="en-US"/>
        </w:rPr>
        <w:t xml:space="preserve">- to get a service </w:t>
      </w:r>
      <w:r w:rsidRPr="00555DFB">
        <w:rPr>
          <w:sz w:val="16"/>
          <w:szCs w:val="16"/>
          <w:cs/>
        </w:rPr>
        <w:t xml:space="preserve">– </w:t>
      </w:r>
      <w:r w:rsidRPr="002733E7">
        <w:rPr>
          <w:sz w:val="16"/>
          <w:szCs w:val="16"/>
          <w:lang w:val="en-US"/>
        </w:rPr>
        <w:t xml:space="preserve">by the Client dynamical identification (by means of one-time password). </w:t>
      </w:r>
    </w:p>
    <w:p w14:paraId="6101E473" w14:textId="7A8BF15D" w:rsidR="002733E7" w:rsidRPr="002733E7" w:rsidRDefault="002733E7" w:rsidP="002733E7">
      <w:pPr>
        <w:tabs>
          <w:tab w:val="left" w:pos="709"/>
        </w:tabs>
        <w:autoSpaceDE w:val="0"/>
        <w:autoSpaceDN w:val="0"/>
        <w:ind w:left="5"/>
        <w:jc w:val="both"/>
        <w:rPr>
          <w:sz w:val="16"/>
          <w:szCs w:val="16"/>
          <w:lang w:val="en-US"/>
        </w:rPr>
      </w:pPr>
      <w:r w:rsidRPr="002733E7">
        <w:rPr>
          <w:sz w:val="16"/>
          <w:szCs w:val="16"/>
          <w:lang w:val="en-US"/>
        </w:rPr>
        <w:t>13.5. The Cardholder shall read and understand the information security measures disclosed on the website at online.</w:t>
      </w:r>
      <w:r w:rsidR="00873A1D">
        <w:rPr>
          <w:sz w:val="16"/>
          <w:szCs w:val="16"/>
          <w:lang w:val="en-US"/>
        </w:rPr>
        <w:t>bereke</w:t>
      </w:r>
      <w:r w:rsidRPr="002733E7">
        <w:rPr>
          <w:sz w:val="16"/>
          <w:szCs w:val="16"/>
          <w:lang w:val="en-US"/>
        </w:rPr>
        <w:t xml:space="preserve">bank.kz and ensure strict compliance with the rules for the safe operation of </w:t>
      </w:r>
      <w:del w:id="929" w:author="Қайназарова Айгүл" w:date="2022-10-13T11:45:00Z">
        <w:r w:rsidRPr="002733E7" w:rsidDel="009970CB">
          <w:rPr>
            <w:sz w:val="16"/>
            <w:szCs w:val="16"/>
            <w:lang w:val="en-US"/>
          </w:rPr>
          <w:delText xml:space="preserve">Sberbank Online </w:delText>
        </w:r>
      </w:del>
      <w:r w:rsidRPr="002733E7">
        <w:rPr>
          <w:sz w:val="16"/>
          <w:szCs w:val="16"/>
          <w:lang w:val="en-US"/>
        </w:rPr>
        <w:t>service, and shall:</w:t>
      </w:r>
    </w:p>
    <w:p w14:paraId="20A5FC80" w14:textId="77777777" w:rsidR="002733E7" w:rsidRPr="002733E7" w:rsidRDefault="002733E7" w:rsidP="002733E7">
      <w:pPr>
        <w:tabs>
          <w:tab w:val="left" w:pos="709"/>
        </w:tabs>
        <w:autoSpaceDE w:val="0"/>
        <w:autoSpaceDN w:val="0"/>
        <w:ind w:left="5"/>
        <w:jc w:val="both"/>
        <w:rPr>
          <w:sz w:val="16"/>
          <w:szCs w:val="16"/>
          <w:lang w:val="en-US"/>
        </w:rPr>
      </w:pPr>
      <w:r w:rsidRPr="002733E7">
        <w:rPr>
          <w:sz w:val="16"/>
          <w:szCs w:val="16"/>
          <w:lang w:val="en-US"/>
        </w:rPr>
        <w:t>- prevent disclosure of ID/login and password to third parties, including employees of the Bank;</w:t>
      </w:r>
    </w:p>
    <w:p w14:paraId="1AD4837C" w14:textId="523DF655" w:rsidR="002733E7" w:rsidRPr="002733E7" w:rsidRDefault="002733E7" w:rsidP="002733E7">
      <w:pPr>
        <w:tabs>
          <w:tab w:val="left" w:pos="709"/>
        </w:tabs>
        <w:autoSpaceDE w:val="0"/>
        <w:autoSpaceDN w:val="0"/>
        <w:ind w:left="5"/>
        <w:jc w:val="both"/>
        <w:rPr>
          <w:sz w:val="16"/>
          <w:szCs w:val="16"/>
          <w:lang w:val="en-US"/>
        </w:rPr>
      </w:pPr>
      <w:r w:rsidRPr="002733E7">
        <w:rPr>
          <w:sz w:val="16"/>
          <w:szCs w:val="16"/>
          <w:lang w:val="en-US"/>
        </w:rPr>
        <w:t xml:space="preserve">- bear in mind that the access to </w:t>
      </w:r>
      <w:del w:id="930" w:author="Қайназарова Айгүл" w:date="2022-10-13T11:58:00Z">
        <w:r w:rsidRPr="002733E7" w:rsidDel="00873A1D">
          <w:rPr>
            <w:sz w:val="16"/>
            <w:szCs w:val="16"/>
            <w:lang w:val="en-US"/>
          </w:rPr>
          <w:delText xml:space="preserve">Sberbank Online </w:delText>
        </w:r>
      </w:del>
      <w:r w:rsidRPr="002733E7">
        <w:rPr>
          <w:sz w:val="16"/>
          <w:szCs w:val="16"/>
          <w:lang w:val="en-US"/>
        </w:rPr>
        <w:t xml:space="preserve">requires entry of ID/login and password only; </w:t>
      </w:r>
    </w:p>
    <w:p w14:paraId="65C4DC60" w14:textId="02414EFF" w:rsidR="002733E7" w:rsidRPr="002733E7" w:rsidRDefault="002733E7" w:rsidP="002733E7">
      <w:pPr>
        <w:tabs>
          <w:tab w:val="left" w:pos="709"/>
        </w:tabs>
        <w:autoSpaceDE w:val="0"/>
        <w:autoSpaceDN w:val="0"/>
        <w:ind w:left="5"/>
        <w:jc w:val="both"/>
        <w:rPr>
          <w:sz w:val="16"/>
          <w:szCs w:val="16"/>
          <w:lang w:val="en-US"/>
        </w:rPr>
      </w:pPr>
      <w:r w:rsidRPr="002733E7">
        <w:rPr>
          <w:sz w:val="16"/>
          <w:szCs w:val="16"/>
          <w:lang w:val="en-US"/>
        </w:rPr>
        <w:t xml:space="preserve">- bear in mind that </w:t>
      </w:r>
      <w:del w:id="931" w:author="Қайназарова Айгүл" w:date="2022-10-13T11:58:00Z">
        <w:r w:rsidRPr="002733E7" w:rsidDel="00873A1D">
          <w:rPr>
            <w:sz w:val="16"/>
            <w:szCs w:val="16"/>
            <w:lang w:val="en-US"/>
          </w:rPr>
          <w:delText xml:space="preserve">Sberbank Online </w:delText>
        </w:r>
      </w:del>
      <w:r w:rsidRPr="002733E7">
        <w:rPr>
          <w:sz w:val="16"/>
          <w:szCs w:val="16"/>
          <w:lang w:val="en-US"/>
        </w:rPr>
        <w:t>does not have a function to cancel or terminate the transactions;</w:t>
      </w:r>
    </w:p>
    <w:p w14:paraId="4C472EC8" w14:textId="62EA0932" w:rsidR="002733E7" w:rsidRPr="002733E7" w:rsidRDefault="002733E7" w:rsidP="002733E7">
      <w:pPr>
        <w:tabs>
          <w:tab w:val="left" w:pos="709"/>
        </w:tabs>
        <w:autoSpaceDE w:val="0"/>
        <w:autoSpaceDN w:val="0"/>
        <w:ind w:left="5"/>
        <w:jc w:val="both"/>
        <w:rPr>
          <w:sz w:val="16"/>
          <w:szCs w:val="16"/>
          <w:lang w:val="en-US"/>
        </w:rPr>
      </w:pPr>
      <w:r w:rsidRPr="002733E7">
        <w:rPr>
          <w:sz w:val="16"/>
          <w:szCs w:val="16"/>
          <w:lang w:val="en-US"/>
        </w:rPr>
        <w:t xml:space="preserve">- not leave the active </w:t>
      </w:r>
      <w:del w:id="932" w:author="Қайназарова Айгүл" w:date="2022-10-13T11:58:00Z">
        <w:r w:rsidRPr="002733E7" w:rsidDel="00873A1D">
          <w:rPr>
            <w:sz w:val="16"/>
            <w:szCs w:val="16"/>
            <w:lang w:val="en-US"/>
          </w:rPr>
          <w:delText xml:space="preserve">Sberbank Online </w:delText>
        </w:r>
      </w:del>
      <w:r w:rsidRPr="002733E7">
        <w:rPr>
          <w:sz w:val="16"/>
          <w:szCs w:val="16"/>
          <w:lang w:val="en-US"/>
        </w:rPr>
        <w:t>session unattended to prevent unauthorized access to electronic banking;</w:t>
      </w:r>
    </w:p>
    <w:p w14:paraId="61DA9BAD" w14:textId="6233624A" w:rsidR="002733E7" w:rsidRPr="002733E7" w:rsidRDefault="002733E7" w:rsidP="002733E7">
      <w:pPr>
        <w:tabs>
          <w:tab w:val="left" w:pos="709"/>
        </w:tabs>
        <w:autoSpaceDE w:val="0"/>
        <w:autoSpaceDN w:val="0"/>
        <w:ind w:left="5"/>
        <w:jc w:val="both"/>
        <w:rPr>
          <w:sz w:val="16"/>
          <w:szCs w:val="16"/>
          <w:lang w:val="en-US"/>
        </w:rPr>
      </w:pPr>
      <w:r w:rsidRPr="002733E7">
        <w:rPr>
          <w:sz w:val="16"/>
          <w:szCs w:val="16"/>
          <w:lang w:val="en-US"/>
        </w:rPr>
        <w:t xml:space="preserve">- each time logging in </w:t>
      </w:r>
      <w:del w:id="933" w:author="Қайназарова Айгүл" w:date="2022-10-13T11:58:00Z">
        <w:r w:rsidRPr="002733E7" w:rsidDel="00873A1D">
          <w:rPr>
            <w:sz w:val="16"/>
            <w:szCs w:val="16"/>
            <w:lang w:val="en-US"/>
          </w:rPr>
          <w:delText xml:space="preserve">Sberbank Online, </w:delText>
        </w:r>
      </w:del>
      <w:r w:rsidRPr="002733E7">
        <w:rPr>
          <w:sz w:val="16"/>
          <w:szCs w:val="16"/>
          <w:lang w:val="en-US"/>
        </w:rPr>
        <w:t>check the correctness of the address in the https://online.</w:t>
      </w:r>
      <w:r w:rsidR="00873A1D">
        <w:rPr>
          <w:sz w:val="16"/>
          <w:szCs w:val="16"/>
          <w:lang w:val="en-US"/>
        </w:rPr>
        <w:t>bereke</w:t>
      </w:r>
      <w:r w:rsidRPr="002733E7">
        <w:rPr>
          <w:sz w:val="16"/>
          <w:szCs w:val="16"/>
          <w:lang w:val="en-US"/>
        </w:rPr>
        <w:t>bank.kz browser line (the green safe connection icon shall pop up), if not, avoid using the service and report on the error to the Bank;</w:t>
      </w:r>
    </w:p>
    <w:p w14:paraId="1A9320B4" w14:textId="5A216773" w:rsidR="002733E7" w:rsidRPr="002733E7" w:rsidRDefault="002733E7" w:rsidP="002733E7">
      <w:pPr>
        <w:tabs>
          <w:tab w:val="left" w:pos="709"/>
        </w:tabs>
        <w:autoSpaceDE w:val="0"/>
        <w:autoSpaceDN w:val="0"/>
        <w:ind w:left="5"/>
        <w:jc w:val="both"/>
        <w:rPr>
          <w:sz w:val="16"/>
          <w:szCs w:val="16"/>
          <w:lang w:val="en-US"/>
        </w:rPr>
      </w:pPr>
      <w:r w:rsidRPr="002733E7">
        <w:rPr>
          <w:sz w:val="16"/>
          <w:szCs w:val="16"/>
          <w:lang w:val="en-US"/>
        </w:rPr>
        <w:t xml:space="preserve">- set password protection for the use of </w:t>
      </w:r>
      <w:del w:id="934" w:author="Қайназарова Айгүл" w:date="2022-10-13T11:58:00Z">
        <w:r w:rsidRPr="002733E7" w:rsidDel="00873A1D">
          <w:rPr>
            <w:sz w:val="16"/>
            <w:szCs w:val="16"/>
            <w:lang w:val="en-US"/>
          </w:rPr>
          <w:delText xml:space="preserve">Sberbank Online </w:delText>
        </w:r>
      </w:del>
      <w:r w:rsidRPr="002733E7">
        <w:rPr>
          <w:sz w:val="16"/>
          <w:szCs w:val="16"/>
          <w:lang w:val="en-US"/>
        </w:rPr>
        <w:t>on mobile devices (phone, tablet). It is necessary to always pay attention to the harmful permissions that are required for applications installed on the mobile device (access to and sending SMS messages, internet access);</w:t>
      </w:r>
    </w:p>
    <w:p w14:paraId="195A5F9A" w14:textId="28A18986" w:rsidR="002733E7" w:rsidRPr="002733E7" w:rsidRDefault="002733E7" w:rsidP="002733E7">
      <w:pPr>
        <w:tabs>
          <w:tab w:val="left" w:pos="709"/>
        </w:tabs>
        <w:autoSpaceDE w:val="0"/>
        <w:autoSpaceDN w:val="0"/>
        <w:ind w:left="5"/>
        <w:jc w:val="both"/>
        <w:rPr>
          <w:sz w:val="16"/>
          <w:szCs w:val="16"/>
          <w:lang w:val="en-US"/>
        </w:rPr>
      </w:pPr>
      <w:r w:rsidRPr="002733E7">
        <w:rPr>
          <w:sz w:val="16"/>
          <w:szCs w:val="16"/>
          <w:lang w:val="en-US"/>
        </w:rPr>
        <w:t xml:space="preserve">- ensure the use of the Exit button to log out </w:t>
      </w:r>
      <w:del w:id="935" w:author="Қайназарова Айгүл" w:date="2022-10-13T11:59:00Z">
        <w:r w:rsidRPr="002733E7" w:rsidDel="00873A1D">
          <w:rPr>
            <w:sz w:val="16"/>
            <w:szCs w:val="16"/>
            <w:lang w:val="en-US"/>
          </w:rPr>
          <w:delText xml:space="preserve">Sberbank Online </w:delText>
        </w:r>
      </w:del>
      <w:r w:rsidRPr="002733E7">
        <w:rPr>
          <w:sz w:val="16"/>
          <w:szCs w:val="16"/>
          <w:lang w:val="en-US"/>
        </w:rPr>
        <w:t>correctly;</w:t>
      </w:r>
    </w:p>
    <w:p w14:paraId="3B1251FD" w14:textId="77777777" w:rsidR="002733E7" w:rsidRPr="002733E7" w:rsidRDefault="002733E7" w:rsidP="002733E7">
      <w:pPr>
        <w:tabs>
          <w:tab w:val="left" w:pos="709"/>
        </w:tabs>
        <w:autoSpaceDE w:val="0"/>
        <w:autoSpaceDN w:val="0"/>
        <w:ind w:left="5"/>
        <w:jc w:val="both"/>
        <w:rPr>
          <w:sz w:val="16"/>
          <w:szCs w:val="16"/>
          <w:lang w:val="en-US"/>
        </w:rPr>
      </w:pPr>
      <w:r w:rsidRPr="002733E7">
        <w:rPr>
          <w:sz w:val="16"/>
          <w:szCs w:val="16"/>
          <w:lang w:val="en-US"/>
        </w:rPr>
        <w:t xml:space="preserve">- carefully read SMS messages from the Bank sent from 969 number and check the transaction details. Not to enter a one-time password under any circumstances if a message is received with the transaction that the Client/Cardholder has not made; </w:t>
      </w:r>
    </w:p>
    <w:p w14:paraId="48E035D8" w14:textId="77777777" w:rsidR="002733E7" w:rsidRPr="002733E7" w:rsidRDefault="002733E7" w:rsidP="002733E7">
      <w:pPr>
        <w:tabs>
          <w:tab w:val="left" w:pos="709"/>
        </w:tabs>
        <w:autoSpaceDE w:val="0"/>
        <w:autoSpaceDN w:val="0"/>
        <w:ind w:left="5"/>
        <w:jc w:val="both"/>
        <w:rPr>
          <w:sz w:val="16"/>
          <w:szCs w:val="16"/>
          <w:lang w:val="en-US"/>
        </w:rPr>
      </w:pPr>
      <w:r w:rsidRPr="002733E7">
        <w:rPr>
          <w:sz w:val="16"/>
          <w:szCs w:val="16"/>
          <w:lang w:val="en-US"/>
        </w:rPr>
        <w:t>-use antivirus protection and check all removable data loaders before using it;</w:t>
      </w:r>
    </w:p>
    <w:p w14:paraId="5C7E7EA0" w14:textId="77777777" w:rsidR="002733E7" w:rsidRPr="002733E7" w:rsidRDefault="002733E7" w:rsidP="002733E7">
      <w:pPr>
        <w:tabs>
          <w:tab w:val="left" w:pos="709"/>
        </w:tabs>
        <w:autoSpaceDE w:val="0"/>
        <w:autoSpaceDN w:val="0"/>
        <w:ind w:left="5"/>
        <w:jc w:val="both"/>
        <w:rPr>
          <w:sz w:val="16"/>
          <w:szCs w:val="16"/>
          <w:lang w:val="en-US"/>
        </w:rPr>
      </w:pPr>
      <w:r w:rsidRPr="002733E7">
        <w:rPr>
          <w:sz w:val="16"/>
          <w:szCs w:val="16"/>
          <w:lang w:val="en-US"/>
        </w:rPr>
        <w:t>- not to accept third-party advice and assistance while conducting transactions. If necessary, apply to the Bank's employees or call the phone numbers on the reverse side of the Payment Card;</w:t>
      </w:r>
    </w:p>
    <w:p w14:paraId="7BCCB430" w14:textId="6B1A524F" w:rsidR="002733E7" w:rsidRPr="002733E7" w:rsidRDefault="002733E7" w:rsidP="002733E7">
      <w:pPr>
        <w:tabs>
          <w:tab w:val="left" w:pos="709"/>
        </w:tabs>
        <w:autoSpaceDE w:val="0"/>
        <w:autoSpaceDN w:val="0"/>
        <w:ind w:left="5"/>
        <w:jc w:val="both"/>
        <w:rPr>
          <w:sz w:val="16"/>
          <w:szCs w:val="16"/>
          <w:lang w:val="en-US"/>
        </w:rPr>
      </w:pPr>
      <w:r w:rsidRPr="002733E7">
        <w:rPr>
          <w:sz w:val="16"/>
          <w:szCs w:val="16"/>
          <w:lang w:val="en-US"/>
        </w:rPr>
        <w:t xml:space="preserve">13.6 The following services shall be provided through </w:t>
      </w:r>
      <w:del w:id="936" w:author="Қайназарова Айгүл" w:date="2022-10-13T11:59:00Z">
        <w:r w:rsidRPr="002733E7" w:rsidDel="00873A1D">
          <w:rPr>
            <w:sz w:val="16"/>
            <w:szCs w:val="16"/>
            <w:lang w:val="en-US"/>
          </w:rPr>
          <w:delText xml:space="preserve">Sberbank Online </w:delText>
        </w:r>
      </w:del>
      <w:r w:rsidRPr="002733E7">
        <w:rPr>
          <w:sz w:val="16"/>
          <w:szCs w:val="16"/>
          <w:lang w:val="en-US"/>
        </w:rPr>
        <w:t xml:space="preserve">using the Business Payment Card, if available to the Bank or not restricted by the relevant Application: </w:t>
      </w:r>
    </w:p>
    <w:p w14:paraId="77297D23" w14:textId="77777777" w:rsidR="002733E7" w:rsidRPr="002733E7" w:rsidRDefault="002733E7" w:rsidP="002733E7">
      <w:pPr>
        <w:tabs>
          <w:tab w:val="left" w:pos="567"/>
        </w:tabs>
        <w:ind w:left="5"/>
        <w:jc w:val="both"/>
        <w:rPr>
          <w:sz w:val="16"/>
          <w:szCs w:val="16"/>
          <w:lang w:val="en-US"/>
        </w:rPr>
      </w:pPr>
      <w:r w:rsidRPr="002733E7">
        <w:rPr>
          <w:sz w:val="16"/>
          <w:szCs w:val="16"/>
          <w:lang w:val="en-US"/>
        </w:rPr>
        <w:t xml:space="preserve">- provision of information on the balance of the Card Account, summary history of the Card </w:t>
      </w:r>
      <w:proofErr w:type="gramStart"/>
      <w:r w:rsidRPr="002733E7">
        <w:rPr>
          <w:sz w:val="16"/>
          <w:szCs w:val="16"/>
          <w:lang w:val="en-US"/>
        </w:rPr>
        <w:t>Account  (</w:t>
      </w:r>
      <w:proofErr w:type="gramEnd"/>
      <w:r w:rsidRPr="002733E7">
        <w:rPr>
          <w:sz w:val="16"/>
          <w:szCs w:val="16"/>
          <w:lang w:val="en-US"/>
        </w:rPr>
        <w:t>10 transactions), including in the form of the Card Account Statements, information on transactions on the Card Account for the period; the minimum payment amount, the date of payment;</w:t>
      </w:r>
    </w:p>
    <w:p w14:paraId="0DB2908B" w14:textId="77777777" w:rsidR="002733E7" w:rsidRPr="002733E7" w:rsidRDefault="002733E7" w:rsidP="002733E7">
      <w:pPr>
        <w:tabs>
          <w:tab w:val="left" w:pos="567"/>
        </w:tabs>
        <w:ind w:left="5"/>
        <w:jc w:val="both"/>
        <w:rPr>
          <w:sz w:val="16"/>
          <w:szCs w:val="16"/>
          <w:lang w:val="en-US"/>
        </w:rPr>
      </w:pPr>
      <w:r w:rsidRPr="002733E7">
        <w:rPr>
          <w:sz w:val="16"/>
          <w:szCs w:val="16"/>
          <w:lang w:val="en-US"/>
        </w:rPr>
        <w:t xml:space="preserve">- payments/transfers from the Card Account in favor of third-parties having bank accounts with the banks of the Republic of Kazakhstan and abroad; </w:t>
      </w:r>
    </w:p>
    <w:p w14:paraId="165FDC78" w14:textId="77777777" w:rsidR="002733E7" w:rsidRPr="002733E7" w:rsidRDefault="002733E7" w:rsidP="002733E7">
      <w:pPr>
        <w:tabs>
          <w:tab w:val="left" w:pos="567"/>
        </w:tabs>
        <w:ind w:left="5"/>
        <w:jc w:val="both"/>
        <w:rPr>
          <w:sz w:val="16"/>
          <w:szCs w:val="16"/>
          <w:lang w:val="en-US"/>
        </w:rPr>
      </w:pPr>
      <w:r w:rsidRPr="002733E7">
        <w:rPr>
          <w:sz w:val="16"/>
          <w:szCs w:val="16"/>
          <w:lang w:val="en-US"/>
        </w:rPr>
        <w:t xml:space="preserve">- blocking the Business Payment Card; </w:t>
      </w:r>
    </w:p>
    <w:p w14:paraId="7699B55E" w14:textId="77777777" w:rsidR="002733E7" w:rsidRPr="002733E7" w:rsidRDefault="002733E7" w:rsidP="002733E7">
      <w:pPr>
        <w:tabs>
          <w:tab w:val="left" w:pos="567"/>
        </w:tabs>
        <w:ind w:left="5"/>
        <w:jc w:val="both"/>
        <w:rPr>
          <w:sz w:val="16"/>
          <w:szCs w:val="16"/>
          <w:lang w:val="en-US"/>
        </w:rPr>
      </w:pPr>
      <w:r w:rsidRPr="002733E7">
        <w:rPr>
          <w:sz w:val="16"/>
          <w:szCs w:val="16"/>
          <w:lang w:val="en-US"/>
        </w:rPr>
        <w:t>- provision of payment and transfers templates;</w:t>
      </w:r>
    </w:p>
    <w:p w14:paraId="01CFC5D2" w14:textId="77777777" w:rsidR="002733E7" w:rsidRPr="002733E7" w:rsidRDefault="002733E7" w:rsidP="002733E7">
      <w:pPr>
        <w:tabs>
          <w:tab w:val="left" w:pos="567"/>
        </w:tabs>
        <w:ind w:left="5"/>
        <w:jc w:val="both"/>
        <w:rPr>
          <w:sz w:val="16"/>
          <w:szCs w:val="16"/>
          <w:lang w:val="en-US"/>
        </w:rPr>
      </w:pPr>
      <w:r w:rsidRPr="002733E7">
        <w:rPr>
          <w:sz w:val="16"/>
          <w:szCs w:val="16"/>
          <w:lang w:val="en-US"/>
        </w:rPr>
        <w:t>- option to provide instructions on recurring payments and transfers from the Card Account;</w:t>
      </w:r>
    </w:p>
    <w:p w14:paraId="1AE4C7B5" w14:textId="50AD5AF2" w:rsidR="002733E7" w:rsidRPr="002733E7" w:rsidRDefault="002733E7" w:rsidP="002733E7">
      <w:pPr>
        <w:tabs>
          <w:tab w:val="left" w:pos="709"/>
        </w:tabs>
        <w:autoSpaceDE w:val="0"/>
        <w:autoSpaceDN w:val="0"/>
        <w:ind w:left="5"/>
        <w:jc w:val="both"/>
        <w:rPr>
          <w:sz w:val="16"/>
          <w:szCs w:val="16"/>
          <w:lang w:val="en-US"/>
        </w:rPr>
      </w:pPr>
      <w:r w:rsidRPr="002733E7">
        <w:rPr>
          <w:sz w:val="16"/>
          <w:szCs w:val="16"/>
          <w:lang w:val="en-US"/>
        </w:rPr>
        <w:t>13.7. For the purposes of transactions in</w:t>
      </w:r>
      <w:del w:id="937" w:author="Қайназарова Айгүл" w:date="2022-10-13T11:59:00Z">
        <w:r w:rsidRPr="002733E7" w:rsidDel="00873A1D">
          <w:rPr>
            <w:sz w:val="16"/>
            <w:szCs w:val="16"/>
            <w:lang w:val="en-US"/>
          </w:rPr>
          <w:delText xml:space="preserve"> Sberbank Online</w:delText>
        </w:r>
      </w:del>
      <w:r w:rsidRPr="002733E7">
        <w:rPr>
          <w:sz w:val="16"/>
          <w:szCs w:val="16"/>
          <w:lang w:val="en-US"/>
        </w:rPr>
        <w:t>, the system clock time of the Bank's hardware (Nur-Sultan time) shall be applied.</w:t>
      </w:r>
    </w:p>
    <w:p w14:paraId="55CE29FF" w14:textId="232DA0A0" w:rsidR="002733E7" w:rsidRPr="002733E7" w:rsidRDefault="002733E7" w:rsidP="002733E7">
      <w:pPr>
        <w:tabs>
          <w:tab w:val="left" w:pos="709"/>
        </w:tabs>
        <w:autoSpaceDE w:val="0"/>
        <w:autoSpaceDN w:val="0"/>
        <w:ind w:left="5"/>
        <w:jc w:val="both"/>
        <w:rPr>
          <w:sz w:val="16"/>
          <w:szCs w:val="16"/>
          <w:lang w:val="en-US"/>
        </w:rPr>
      </w:pPr>
      <w:r w:rsidRPr="002733E7">
        <w:rPr>
          <w:sz w:val="16"/>
          <w:szCs w:val="16"/>
          <w:lang w:val="en-US"/>
        </w:rPr>
        <w:t xml:space="preserve">13.8. Upon receipt of an instruction from the Cardholder to conduct a transaction through </w:t>
      </w:r>
      <w:del w:id="938" w:author="Қайназарова Айгүл" w:date="2022-10-13T11:59:00Z">
        <w:r w:rsidRPr="002733E7" w:rsidDel="00873A1D">
          <w:rPr>
            <w:sz w:val="16"/>
            <w:szCs w:val="16"/>
            <w:lang w:val="en-US"/>
          </w:rPr>
          <w:delText xml:space="preserve">Sberbank Online, </w:delText>
        </w:r>
      </w:del>
      <w:r w:rsidRPr="002733E7">
        <w:rPr>
          <w:sz w:val="16"/>
          <w:szCs w:val="16"/>
          <w:lang w:val="en-US"/>
        </w:rPr>
        <w:t xml:space="preserve">the Bank shall execute the Cardholder's instruction no later than one Banking Day, if the instruction is received after the end of the Baking Day, then such an instruction shall be deemed to have been received by the sender's bank at the beginning of the next Banking Day. </w:t>
      </w:r>
      <w:r w:rsidRPr="002733E7">
        <w:rPr>
          <w:color w:val="000000"/>
          <w:sz w:val="16"/>
          <w:szCs w:val="16"/>
          <w:lang w:val="en-US"/>
        </w:rPr>
        <w:t>Money transfer between bank accounts with the Bank shall be made by the Bank within one Banking day. International payments and/or money transfers shall be executed no later than three Banking days following the day of receipt of the instruction subject to the requirements established by foreign exchange laws of the Republic of Kazakhstan.</w:t>
      </w:r>
      <w:r w:rsidRPr="002733E7">
        <w:rPr>
          <w:sz w:val="16"/>
          <w:szCs w:val="16"/>
          <w:lang w:val="en-US"/>
        </w:rPr>
        <w:t xml:space="preserve"> If the Bank reveals errors or the absence of required details (documents), non-compliance of the transaction with the laws of the Republic of Kazakhstan, bank rules or these Terms, the Bank shall reject the instruction no later than one Banking Day following the day of receipt of the instruction/order indicating the reason for such a rejection.</w:t>
      </w:r>
    </w:p>
    <w:p w14:paraId="612DF1CD" w14:textId="2F3E2154" w:rsidR="002733E7" w:rsidRPr="002733E7" w:rsidRDefault="002733E7" w:rsidP="002733E7">
      <w:pPr>
        <w:ind w:left="5"/>
        <w:jc w:val="both"/>
        <w:rPr>
          <w:sz w:val="16"/>
          <w:szCs w:val="16"/>
          <w:lang w:val="en-US"/>
        </w:rPr>
      </w:pPr>
      <w:r w:rsidRPr="002733E7">
        <w:rPr>
          <w:sz w:val="16"/>
          <w:szCs w:val="16"/>
          <w:lang w:val="en-US"/>
        </w:rPr>
        <w:t>13.9. Documents in electronic form sent by the Cardholder to the Bank via</w:t>
      </w:r>
      <w:del w:id="939" w:author="Қайназарова Айгүл" w:date="2022-10-13T12:00:00Z">
        <w:r w:rsidRPr="002733E7" w:rsidDel="00873A1D">
          <w:rPr>
            <w:sz w:val="16"/>
            <w:szCs w:val="16"/>
            <w:lang w:val="en-US"/>
          </w:rPr>
          <w:delText xml:space="preserve"> </w:delText>
        </w:r>
      </w:del>
      <w:del w:id="940" w:author="Қайназарова Айгүл" w:date="2022-10-13T11:59:00Z">
        <w:r w:rsidRPr="002733E7" w:rsidDel="00873A1D">
          <w:rPr>
            <w:sz w:val="16"/>
            <w:szCs w:val="16"/>
            <w:lang w:val="en-US"/>
          </w:rPr>
          <w:delText xml:space="preserve">Sberbank Online </w:delText>
        </w:r>
      </w:del>
      <w:r w:rsidRPr="002733E7">
        <w:rPr>
          <w:sz w:val="16"/>
          <w:szCs w:val="16"/>
          <w:lang w:val="en-US"/>
        </w:rPr>
        <w:t>subject to successful authentication and identification of the Cardholder shall be deemed submitted on behalf of the Client. These documents in electronic form may be presented as an evidence at the court with the same legal force as written evidentiary materials.</w:t>
      </w:r>
    </w:p>
    <w:p w14:paraId="3AA24154" w14:textId="77777777" w:rsidR="002733E7" w:rsidRPr="002733E7" w:rsidRDefault="002733E7" w:rsidP="002733E7">
      <w:pPr>
        <w:tabs>
          <w:tab w:val="left" w:pos="567"/>
        </w:tabs>
        <w:autoSpaceDE w:val="0"/>
        <w:autoSpaceDN w:val="0"/>
        <w:ind w:left="5"/>
        <w:jc w:val="both"/>
        <w:rPr>
          <w:sz w:val="16"/>
          <w:szCs w:val="16"/>
          <w:lang w:val="en-US"/>
        </w:rPr>
      </w:pPr>
      <w:r w:rsidRPr="002733E7">
        <w:rPr>
          <w:sz w:val="16"/>
          <w:szCs w:val="16"/>
          <w:lang w:val="en-US"/>
        </w:rPr>
        <w:t>13.10. The Client agrees that the transaction record in the relevant Bank automated system, which confirms correct identification and authentication of the Cardholder and transaction in the system, shall be the documented evidence of the transaction made.</w:t>
      </w:r>
    </w:p>
    <w:p w14:paraId="7DB11704" w14:textId="5D26EA53" w:rsidR="002733E7" w:rsidRPr="002733E7" w:rsidRDefault="002733E7" w:rsidP="002733E7">
      <w:pPr>
        <w:tabs>
          <w:tab w:val="left" w:pos="34"/>
          <w:tab w:val="left" w:pos="567"/>
        </w:tabs>
        <w:autoSpaceDE w:val="0"/>
        <w:autoSpaceDN w:val="0"/>
        <w:ind w:left="5"/>
        <w:jc w:val="both"/>
        <w:rPr>
          <w:sz w:val="16"/>
          <w:szCs w:val="16"/>
          <w:lang w:val="en-US"/>
        </w:rPr>
      </w:pPr>
      <w:r w:rsidRPr="002733E7">
        <w:rPr>
          <w:sz w:val="16"/>
          <w:szCs w:val="16"/>
          <w:lang w:val="en-US"/>
        </w:rPr>
        <w:t xml:space="preserve">13.11. The Bank shall be entitled to block the access to </w:t>
      </w:r>
      <w:del w:id="941" w:author="Қайназарова Айгүл" w:date="2022-10-13T11:59:00Z">
        <w:r w:rsidRPr="002733E7" w:rsidDel="00873A1D">
          <w:rPr>
            <w:sz w:val="16"/>
            <w:szCs w:val="16"/>
            <w:lang w:val="en-US"/>
          </w:rPr>
          <w:delText xml:space="preserve">Sberbank Online </w:delText>
        </w:r>
      </w:del>
      <w:r w:rsidRPr="002733E7">
        <w:rPr>
          <w:sz w:val="16"/>
          <w:szCs w:val="16"/>
          <w:lang w:val="en-US"/>
        </w:rPr>
        <w:t>in case of repeated incorrect (three times in succession) entry of a permanent password, as well as when detecting facts and signs of the information security violation. The Cardholder may get a new password through the Bank's self-service device using the Payment Card and PIN code via SMS message and by restoring password on the website at online.sberbank.kz.</w:t>
      </w:r>
    </w:p>
    <w:p w14:paraId="0DCCFD0D" w14:textId="77777777" w:rsidR="002733E7" w:rsidRPr="002733E7" w:rsidRDefault="002733E7" w:rsidP="002733E7">
      <w:pPr>
        <w:tabs>
          <w:tab w:val="left" w:pos="567"/>
        </w:tabs>
        <w:autoSpaceDE w:val="0"/>
        <w:autoSpaceDN w:val="0"/>
        <w:ind w:left="5"/>
        <w:jc w:val="both"/>
        <w:rPr>
          <w:sz w:val="16"/>
          <w:szCs w:val="16"/>
          <w:lang w:val="en-US"/>
        </w:rPr>
      </w:pPr>
      <w:r w:rsidRPr="002733E7">
        <w:rPr>
          <w:sz w:val="16"/>
          <w:szCs w:val="16"/>
          <w:lang w:val="en-US"/>
        </w:rPr>
        <w:t>13.12. The Client agrees to transfer instructions, orders, and/or information via the Internet being aware that the Internet is not a secure communication channel; and agrees to bear all the risks associated with a possible confidentiality violation arising from the use of such communication channel.</w:t>
      </w:r>
    </w:p>
    <w:p w14:paraId="0C14944C" w14:textId="0FCF51F4" w:rsidR="002733E7" w:rsidRPr="002733E7" w:rsidRDefault="002733E7" w:rsidP="002733E7">
      <w:pPr>
        <w:tabs>
          <w:tab w:val="left" w:pos="567"/>
        </w:tabs>
        <w:autoSpaceDE w:val="0"/>
        <w:autoSpaceDN w:val="0"/>
        <w:ind w:left="5"/>
        <w:jc w:val="both"/>
        <w:rPr>
          <w:sz w:val="16"/>
          <w:szCs w:val="16"/>
          <w:lang w:val="en-US"/>
        </w:rPr>
      </w:pPr>
      <w:r w:rsidRPr="002733E7">
        <w:rPr>
          <w:sz w:val="16"/>
          <w:szCs w:val="16"/>
          <w:lang w:val="en-US"/>
        </w:rPr>
        <w:t xml:space="preserve">13.13. The Client/Cardholder shall independently and at its own account provide connection of its computational means to the Internet, access to the Internet, as well as protection of its own computational means against unauthorized access and harmful software. If the Client/Cardholder gets </w:t>
      </w:r>
      <w:del w:id="942" w:author="Қайназарова Айгүл" w:date="2022-10-13T11:59:00Z">
        <w:r w:rsidRPr="002733E7" w:rsidDel="00873A1D">
          <w:rPr>
            <w:sz w:val="16"/>
            <w:szCs w:val="16"/>
            <w:lang w:val="en-US"/>
          </w:rPr>
          <w:delText xml:space="preserve">Sberbank Online </w:delText>
        </w:r>
      </w:del>
      <w:r w:rsidRPr="002733E7">
        <w:rPr>
          <w:sz w:val="16"/>
          <w:szCs w:val="16"/>
          <w:lang w:val="en-US"/>
        </w:rPr>
        <w:t>services using devices not owned by the Client/Cardholder, it shall agree to bear all risks associated with the possible violation of confidentiality and information integrity, as well as the possible illegal actions by third parties.</w:t>
      </w:r>
    </w:p>
    <w:p w14:paraId="0C89E069" w14:textId="77777777" w:rsidR="002733E7" w:rsidRPr="002733E7" w:rsidRDefault="002733E7" w:rsidP="002733E7">
      <w:pPr>
        <w:tabs>
          <w:tab w:val="left" w:pos="567"/>
        </w:tabs>
        <w:autoSpaceDE w:val="0"/>
        <w:autoSpaceDN w:val="0"/>
        <w:ind w:left="284" w:hanging="250"/>
        <w:jc w:val="both"/>
        <w:rPr>
          <w:sz w:val="16"/>
          <w:szCs w:val="16"/>
          <w:lang w:val="en-US"/>
        </w:rPr>
      </w:pPr>
    </w:p>
    <w:p w14:paraId="2072C37C" w14:textId="75177E55" w:rsidR="002733E7" w:rsidRPr="00B57D2B" w:rsidRDefault="002733E7" w:rsidP="00D51893">
      <w:pPr>
        <w:pStyle w:val="ad"/>
        <w:numPr>
          <w:ilvl w:val="0"/>
          <w:numId w:val="9"/>
        </w:numPr>
        <w:autoSpaceDE w:val="0"/>
        <w:autoSpaceDN w:val="0"/>
        <w:jc w:val="both"/>
        <w:rPr>
          <w:b/>
          <w:sz w:val="16"/>
          <w:szCs w:val="16"/>
          <w:lang w:val="en-US"/>
        </w:rPr>
      </w:pPr>
      <w:r w:rsidRPr="00B57D2B">
        <w:rPr>
          <w:b/>
          <w:sz w:val="16"/>
          <w:szCs w:val="16"/>
          <w:lang w:val="en-US"/>
        </w:rPr>
        <w:t>NFC MODULE (TERMS OF USE AND SERVICE)</w:t>
      </w:r>
    </w:p>
    <w:p w14:paraId="2043E045" w14:textId="77777777" w:rsidR="00B57D2B" w:rsidRPr="00B57D2B" w:rsidRDefault="00B57D2B" w:rsidP="00B57D2B">
      <w:pPr>
        <w:pStyle w:val="ad"/>
        <w:autoSpaceDE w:val="0"/>
        <w:autoSpaceDN w:val="0"/>
        <w:ind w:left="360"/>
        <w:jc w:val="both"/>
        <w:rPr>
          <w:b/>
          <w:sz w:val="16"/>
          <w:szCs w:val="16"/>
          <w:lang w:val="en-US"/>
        </w:rPr>
      </w:pPr>
    </w:p>
    <w:p w14:paraId="6DC22D62" w14:textId="77777777" w:rsidR="002733E7" w:rsidRPr="002733E7" w:rsidRDefault="002733E7" w:rsidP="002733E7">
      <w:pPr>
        <w:tabs>
          <w:tab w:val="left" w:pos="567"/>
        </w:tabs>
        <w:autoSpaceDE w:val="0"/>
        <w:autoSpaceDN w:val="0"/>
        <w:ind w:left="5" w:hanging="5"/>
        <w:jc w:val="both"/>
        <w:rPr>
          <w:sz w:val="16"/>
          <w:szCs w:val="16"/>
          <w:lang w:val="en-US"/>
        </w:rPr>
      </w:pPr>
      <w:r w:rsidRPr="002733E7">
        <w:rPr>
          <w:sz w:val="16"/>
          <w:szCs w:val="16"/>
          <w:lang w:val="en-US"/>
        </w:rPr>
        <w:t>14.1. The Cardholder can connect only valid Business Payment Cards to the NFC module.</w:t>
      </w:r>
    </w:p>
    <w:p w14:paraId="4D53F16D" w14:textId="77777777" w:rsidR="002733E7" w:rsidRPr="002733E7" w:rsidRDefault="002733E7" w:rsidP="002733E7">
      <w:pPr>
        <w:tabs>
          <w:tab w:val="left" w:pos="567"/>
        </w:tabs>
        <w:autoSpaceDE w:val="0"/>
        <w:autoSpaceDN w:val="0"/>
        <w:ind w:left="5" w:hanging="5"/>
        <w:jc w:val="both"/>
        <w:rPr>
          <w:sz w:val="16"/>
          <w:szCs w:val="16"/>
          <w:lang w:val="en-US"/>
        </w:rPr>
      </w:pPr>
      <w:r w:rsidRPr="002733E7">
        <w:rPr>
          <w:sz w:val="16"/>
          <w:szCs w:val="16"/>
          <w:lang w:val="en-US"/>
        </w:rPr>
        <w:t xml:space="preserve">14.2. The NFC module has no material carrier. The Cardholder shall be responsible for transactions made using the NFC module. </w:t>
      </w:r>
    </w:p>
    <w:p w14:paraId="2861C0EF" w14:textId="77777777" w:rsidR="002733E7" w:rsidRPr="002733E7" w:rsidRDefault="002733E7" w:rsidP="002733E7">
      <w:pPr>
        <w:tabs>
          <w:tab w:val="left" w:pos="567"/>
        </w:tabs>
        <w:autoSpaceDE w:val="0"/>
        <w:autoSpaceDN w:val="0"/>
        <w:ind w:left="5" w:hanging="5"/>
        <w:jc w:val="both"/>
        <w:rPr>
          <w:sz w:val="16"/>
          <w:szCs w:val="16"/>
          <w:lang w:val="en-US"/>
        </w:rPr>
      </w:pPr>
      <w:r w:rsidRPr="002733E7">
        <w:rPr>
          <w:sz w:val="16"/>
          <w:szCs w:val="16"/>
          <w:lang w:val="en-US"/>
        </w:rPr>
        <w:t>14.3. Transactions via the NFC module can be made using the main or additional Business Payment card, if the Cardholder has access to the Internet via the Mobile device that supports the NFC technology and corresponding Pay service.</w:t>
      </w:r>
    </w:p>
    <w:p w14:paraId="49335E99" w14:textId="77777777" w:rsidR="002733E7" w:rsidRPr="002733E7" w:rsidRDefault="002733E7" w:rsidP="002733E7">
      <w:pPr>
        <w:tabs>
          <w:tab w:val="left" w:pos="567"/>
        </w:tabs>
        <w:autoSpaceDE w:val="0"/>
        <w:autoSpaceDN w:val="0"/>
        <w:ind w:left="5" w:hanging="5"/>
        <w:jc w:val="both"/>
        <w:rPr>
          <w:sz w:val="16"/>
          <w:szCs w:val="16"/>
          <w:lang w:val="en-US"/>
        </w:rPr>
      </w:pPr>
      <w:r w:rsidRPr="002733E7">
        <w:rPr>
          <w:sz w:val="16"/>
          <w:szCs w:val="16"/>
          <w:lang w:val="en-US"/>
        </w:rPr>
        <w:t xml:space="preserve">14.4. The NFC module shall be used with the appropriate Pay service. The Cardholder shall independently through the Mobile device attach the Business Payment Card to the NFC module by entering the Business Payment Card number in the Pay service, its expiration date, name, and surname of the Cardholder, as well as the CVV2 / CVC2 code of the Payment Card, and the confirmation code received by the Cardholder in the form of Push notification and / or SMS message. The performance by the Cardholder of the above actions, including the entering the confirmation code received by the Cardholder, confirms the Cardholder's familiarization with the terms of use, maintenance of the NFC module, and agreement with them.  </w:t>
      </w:r>
    </w:p>
    <w:p w14:paraId="52C10240" w14:textId="77777777" w:rsidR="002733E7" w:rsidRPr="002733E7" w:rsidRDefault="002733E7" w:rsidP="002733E7">
      <w:pPr>
        <w:tabs>
          <w:tab w:val="left" w:pos="567"/>
        </w:tabs>
        <w:autoSpaceDE w:val="0"/>
        <w:autoSpaceDN w:val="0"/>
        <w:ind w:left="5" w:hanging="5"/>
        <w:jc w:val="both"/>
        <w:rPr>
          <w:sz w:val="16"/>
          <w:szCs w:val="16"/>
          <w:lang w:val="en-US"/>
        </w:rPr>
      </w:pPr>
      <w:r w:rsidRPr="002733E7">
        <w:rPr>
          <w:sz w:val="16"/>
          <w:szCs w:val="16"/>
          <w:lang w:val="en-US"/>
        </w:rPr>
        <w:t>14.5. The NFC module shall be used to make transactions in a merchant.</w:t>
      </w:r>
    </w:p>
    <w:p w14:paraId="518035F4" w14:textId="77777777" w:rsidR="002733E7" w:rsidRPr="002733E7" w:rsidRDefault="002733E7" w:rsidP="002733E7">
      <w:pPr>
        <w:tabs>
          <w:tab w:val="left" w:pos="567"/>
        </w:tabs>
        <w:autoSpaceDE w:val="0"/>
        <w:autoSpaceDN w:val="0"/>
        <w:ind w:left="5" w:hanging="5"/>
        <w:jc w:val="both"/>
        <w:rPr>
          <w:sz w:val="16"/>
          <w:szCs w:val="16"/>
          <w:lang w:val="en-US"/>
        </w:rPr>
      </w:pPr>
      <w:r w:rsidRPr="002733E7">
        <w:rPr>
          <w:sz w:val="16"/>
          <w:szCs w:val="16"/>
          <w:lang w:val="en-US"/>
        </w:rPr>
        <w:t>14.6. To improve the quality of service of transactions performed using the NFC technology and increase the security of services provided, the Bank shall reserve the right to change the procedure and terms for using the Business Payment Card connected to the NFC module by notifying the Cardholder by an SMS notification. Notifications of changes in the terms and conditions of use of the Business Payment Card connected to the NFC module may be additionally sent by the Bank by the Push notifications.</w:t>
      </w:r>
    </w:p>
    <w:p w14:paraId="3EA2B047" w14:textId="77777777" w:rsidR="002733E7" w:rsidRPr="002733E7" w:rsidRDefault="002733E7" w:rsidP="002733E7">
      <w:pPr>
        <w:tabs>
          <w:tab w:val="left" w:pos="567"/>
        </w:tabs>
        <w:autoSpaceDE w:val="0"/>
        <w:autoSpaceDN w:val="0"/>
        <w:ind w:left="5" w:hanging="5"/>
        <w:jc w:val="both"/>
        <w:rPr>
          <w:sz w:val="16"/>
          <w:szCs w:val="16"/>
          <w:lang w:val="en-US"/>
        </w:rPr>
      </w:pPr>
      <w:r w:rsidRPr="002733E7">
        <w:rPr>
          <w:sz w:val="16"/>
          <w:szCs w:val="16"/>
          <w:lang w:val="en-US"/>
        </w:rPr>
        <w:t xml:space="preserve">14.7. Payment documents issued when performing transactions using the NFC module can be confirmed by passing Authentication in the appropriate Pay service (when confirming with biometric data and / or entering a password on the Mobile device in the Pay service, in which the details of the Business Payment Card are saved) or approved by the PIN code of the Business Payment Card. Transactions using the NFC module can be made without entering the PIN code or the signature of the Cardholder on the cheque, except for the cases provided for in the laws of the Republic of Kazakhstan. Payment documents signed or compiled by the methods indicated above shall be a confirmation that the instruction to make the transaction under the Card Account is approved (accepted) by the Cardholder. </w:t>
      </w:r>
    </w:p>
    <w:p w14:paraId="02515715" w14:textId="77777777" w:rsidR="002733E7" w:rsidRPr="002733E7" w:rsidRDefault="002733E7" w:rsidP="002733E7">
      <w:pPr>
        <w:tabs>
          <w:tab w:val="left" w:pos="567"/>
        </w:tabs>
        <w:autoSpaceDE w:val="0"/>
        <w:autoSpaceDN w:val="0"/>
        <w:ind w:left="5" w:hanging="5"/>
        <w:jc w:val="both"/>
        <w:rPr>
          <w:sz w:val="16"/>
          <w:szCs w:val="16"/>
          <w:lang w:val="en-US"/>
        </w:rPr>
      </w:pPr>
      <w:r w:rsidRPr="002733E7">
        <w:rPr>
          <w:sz w:val="16"/>
          <w:szCs w:val="16"/>
          <w:lang w:val="en-US"/>
        </w:rPr>
        <w:t xml:space="preserve">14.8. The Cardholder who has connected the Business Payment Card to the NFC module undertakes the obligation not to transfer the Mobile Device to third parties, in whose memory the details of the Business Payment Cards attached to the NFC module are stored. </w:t>
      </w:r>
    </w:p>
    <w:p w14:paraId="05867874" w14:textId="77777777" w:rsidR="002733E7" w:rsidRPr="002733E7" w:rsidRDefault="002733E7" w:rsidP="002733E7">
      <w:pPr>
        <w:tabs>
          <w:tab w:val="left" w:pos="567"/>
        </w:tabs>
        <w:autoSpaceDE w:val="0"/>
        <w:autoSpaceDN w:val="0"/>
        <w:ind w:left="5" w:hanging="5"/>
        <w:jc w:val="both"/>
        <w:rPr>
          <w:sz w:val="16"/>
          <w:szCs w:val="16"/>
          <w:lang w:val="en-US"/>
        </w:rPr>
      </w:pPr>
      <w:r w:rsidRPr="002733E7">
        <w:rPr>
          <w:sz w:val="16"/>
          <w:szCs w:val="16"/>
          <w:lang w:val="en-US"/>
        </w:rPr>
        <w:lastRenderedPageBreak/>
        <w:t>14.9. In the event of loss / theft of the Mobile Device in whose memory the details of the Business Payment Cards attached to the NFC module are stored, the Cardholder is obliged to immediately inform about the need to block the Business Payment Cards in accordance with the methods provided for in Article 7 of the Terms.</w:t>
      </w:r>
    </w:p>
    <w:p w14:paraId="12C7B9FC" w14:textId="77777777" w:rsidR="002733E7" w:rsidRPr="002733E7" w:rsidRDefault="002733E7" w:rsidP="002733E7">
      <w:pPr>
        <w:tabs>
          <w:tab w:val="left" w:pos="567"/>
        </w:tabs>
        <w:autoSpaceDE w:val="0"/>
        <w:autoSpaceDN w:val="0"/>
        <w:ind w:left="5" w:hanging="5"/>
        <w:jc w:val="both"/>
        <w:rPr>
          <w:sz w:val="16"/>
          <w:szCs w:val="16"/>
          <w:lang w:val="en-US"/>
        </w:rPr>
      </w:pPr>
      <w:r w:rsidRPr="002733E7">
        <w:rPr>
          <w:sz w:val="16"/>
          <w:szCs w:val="16"/>
          <w:lang w:val="en-US"/>
        </w:rPr>
        <w:t>14.10. If the password / code of the Mobile device and / or the Mobile device, in the memory of which the details of the Business Payment Card connected to the NFC module are stored, become available to third parties, the Cardholder shall immediately block the Business Payment Card.</w:t>
      </w:r>
    </w:p>
    <w:p w14:paraId="1336B9BA" w14:textId="77777777" w:rsidR="002733E7" w:rsidRPr="002733E7" w:rsidRDefault="002733E7" w:rsidP="002733E7">
      <w:pPr>
        <w:tabs>
          <w:tab w:val="left" w:pos="567"/>
        </w:tabs>
        <w:autoSpaceDE w:val="0"/>
        <w:autoSpaceDN w:val="0"/>
        <w:ind w:left="5" w:hanging="5"/>
        <w:jc w:val="both"/>
        <w:rPr>
          <w:sz w:val="16"/>
          <w:szCs w:val="16"/>
          <w:lang w:val="en-US"/>
        </w:rPr>
      </w:pPr>
      <w:r w:rsidRPr="002733E7">
        <w:rPr>
          <w:sz w:val="16"/>
          <w:szCs w:val="16"/>
          <w:lang w:val="en-US"/>
        </w:rPr>
        <w:t xml:space="preserve">14.11. The Business Payment card connected to the NFC module shall be blocked according to the rules of the Article 7 of the Terms. </w:t>
      </w:r>
    </w:p>
    <w:p w14:paraId="357FE036" w14:textId="77777777" w:rsidR="002733E7" w:rsidRPr="002733E7" w:rsidRDefault="002733E7" w:rsidP="002733E7">
      <w:pPr>
        <w:tabs>
          <w:tab w:val="left" w:pos="567"/>
        </w:tabs>
        <w:autoSpaceDE w:val="0"/>
        <w:autoSpaceDN w:val="0"/>
        <w:ind w:left="5" w:hanging="5"/>
        <w:jc w:val="both"/>
        <w:rPr>
          <w:sz w:val="16"/>
          <w:szCs w:val="16"/>
          <w:lang w:val="en-US"/>
        </w:rPr>
      </w:pPr>
      <w:r w:rsidRPr="002733E7">
        <w:rPr>
          <w:sz w:val="16"/>
          <w:szCs w:val="16"/>
          <w:lang w:val="en-US"/>
        </w:rPr>
        <w:t xml:space="preserve">      For further use of the Business Payment Card connected to the NFC module, the Cardholder must issue / re-issue the Business Payment Card and, after receiving a new Business Payment Card, connect it to the NFC module in accordance with this article. </w:t>
      </w:r>
    </w:p>
    <w:p w14:paraId="05C94C54" w14:textId="77777777" w:rsidR="002733E7" w:rsidRPr="002733E7" w:rsidRDefault="002733E7" w:rsidP="002733E7">
      <w:pPr>
        <w:tabs>
          <w:tab w:val="left" w:pos="567"/>
        </w:tabs>
        <w:autoSpaceDE w:val="0"/>
        <w:autoSpaceDN w:val="0"/>
        <w:ind w:left="5" w:hanging="5"/>
        <w:jc w:val="both"/>
        <w:rPr>
          <w:sz w:val="16"/>
          <w:szCs w:val="16"/>
          <w:lang w:val="en-US"/>
        </w:rPr>
      </w:pPr>
      <w:r w:rsidRPr="002733E7">
        <w:rPr>
          <w:sz w:val="16"/>
          <w:szCs w:val="16"/>
          <w:lang w:val="en-US"/>
        </w:rPr>
        <w:t xml:space="preserve">14.12. The Client shall be responsible for all transactions under the Business Payment Cards connected to the NFC module, performed prior to the blocking of the Business Payment Card. </w:t>
      </w:r>
    </w:p>
    <w:p w14:paraId="1681E013" w14:textId="77777777" w:rsidR="002733E7" w:rsidRPr="002733E7" w:rsidRDefault="002733E7" w:rsidP="002733E7">
      <w:pPr>
        <w:tabs>
          <w:tab w:val="left" w:pos="567"/>
        </w:tabs>
        <w:autoSpaceDE w:val="0"/>
        <w:autoSpaceDN w:val="0"/>
        <w:ind w:left="5" w:hanging="5"/>
        <w:jc w:val="both"/>
        <w:rPr>
          <w:sz w:val="16"/>
          <w:szCs w:val="16"/>
          <w:lang w:val="en-US"/>
        </w:rPr>
      </w:pPr>
      <w:r w:rsidRPr="002733E7">
        <w:rPr>
          <w:sz w:val="16"/>
          <w:szCs w:val="16"/>
          <w:lang w:val="en-US"/>
        </w:rPr>
        <w:t>14.13. When the Business Payment Card is reissued, which is connected to the NFC module, this Business Payment card shall be blocked.</w:t>
      </w:r>
      <w:r w:rsidRPr="002733E7">
        <w:rPr>
          <w:sz w:val="16"/>
          <w:szCs w:val="16"/>
          <w:lang w:val="en-US"/>
        </w:rPr>
        <w:br/>
        <w:t xml:space="preserve"> For further use of the Business Payment Card connected to the NFC module, the Cardholder shall, after receiving the new-issued Business Payment Card, independently connect it to the NFC module in accordance with the terms of this article of the Terms. </w:t>
      </w:r>
    </w:p>
    <w:p w14:paraId="0F7DFD2A" w14:textId="77777777" w:rsidR="002733E7" w:rsidRPr="002733E7" w:rsidRDefault="002733E7" w:rsidP="002733E7">
      <w:pPr>
        <w:tabs>
          <w:tab w:val="left" w:pos="567"/>
        </w:tabs>
        <w:autoSpaceDE w:val="0"/>
        <w:autoSpaceDN w:val="0"/>
        <w:ind w:left="5" w:hanging="5"/>
        <w:jc w:val="both"/>
        <w:rPr>
          <w:sz w:val="16"/>
          <w:szCs w:val="16"/>
          <w:lang w:val="en-US"/>
        </w:rPr>
      </w:pPr>
      <w:r w:rsidRPr="002733E7">
        <w:rPr>
          <w:sz w:val="16"/>
          <w:szCs w:val="16"/>
          <w:lang w:val="en-US"/>
        </w:rPr>
        <w:t xml:space="preserve">14.14. If the Bank refuses to reissue the Business Payment Card connected to the NFC module, this Business Payment Card shall be blocked and its further use shall be impossible. </w:t>
      </w:r>
    </w:p>
    <w:p w14:paraId="6F65F9F0" w14:textId="77777777" w:rsidR="002733E7" w:rsidRPr="002733E7" w:rsidRDefault="002733E7" w:rsidP="002733E7">
      <w:pPr>
        <w:tabs>
          <w:tab w:val="left" w:pos="567"/>
        </w:tabs>
        <w:autoSpaceDE w:val="0"/>
        <w:autoSpaceDN w:val="0"/>
        <w:ind w:left="5" w:hanging="5"/>
        <w:jc w:val="both"/>
        <w:rPr>
          <w:sz w:val="16"/>
          <w:szCs w:val="16"/>
          <w:lang w:val="en-US"/>
        </w:rPr>
      </w:pPr>
      <w:r w:rsidRPr="002733E7">
        <w:rPr>
          <w:sz w:val="16"/>
          <w:szCs w:val="16"/>
          <w:lang w:val="en-US"/>
        </w:rPr>
        <w:t xml:space="preserve">14.15. When the Business Payment Card is closed, which is connected to the NFC module, this Business Payment Card shall be blocked and its further use shall be impossible. </w:t>
      </w:r>
    </w:p>
    <w:p w14:paraId="0C6525FE" w14:textId="292173E1" w:rsidR="002733E7" w:rsidRPr="00B57D2B" w:rsidRDefault="002733E7" w:rsidP="00B57D2B">
      <w:pPr>
        <w:tabs>
          <w:tab w:val="left" w:pos="567"/>
        </w:tabs>
        <w:autoSpaceDE w:val="0"/>
        <w:autoSpaceDN w:val="0"/>
        <w:ind w:left="5" w:hanging="5"/>
        <w:jc w:val="both"/>
        <w:rPr>
          <w:sz w:val="16"/>
          <w:szCs w:val="16"/>
          <w:lang w:val="en-US"/>
        </w:rPr>
      </w:pPr>
      <w:r w:rsidRPr="002733E7">
        <w:rPr>
          <w:sz w:val="16"/>
          <w:szCs w:val="16"/>
          <w:lang w:val="en-US"/>
        </w:rPr>
        <w:t>14.16. When the Bank establishes limits on transactions with the Business Payment Card in accordance with Article 8 of the Terms, they shall also apply to the Business Payment Card connected to the NFC module.</w:t>
      </w:r>
    </w:p>
    <w:p w14:paraId="1F6F35F3" w14:textId="77777777" w:rsidR="002733E7" w:rsidRPr="002733E7" w:rsidRDefault="002733E7" w:rsidP="002733E7">
      <w:pPr>
        <w:tabs>
          <w:tab w:val="left" w:pos="173"/>
        </w:tabs>
        <w:ind w:left="5" w:hanging="5"/>
        <w:jc w:val="both"/>
        <w:rPr>
          <w:color w:val="000000"/>
          <w:sz w:val="16"/>
          <w:szCs w:val="16"/>
          <w:lang w:val="en-US"/>
        </w:rPr>
      </w:pPr>
    </w:p>
    <w:p w14:paraId="0875795B" w14:textId="7DC44593" w:rsidR="002733E7" w:rsidRPr="00B57D2B" w:rsidRDefault="002733E7" w:rsidP="00D51893">
      <w:pPr>
        <w:pStyle w:val="ad"/>
        <w:numPr>
          <w:ilvl w:val="0"/>
          <w:numId w:val="9"/>
        </w:numPr>
        <w:tabs>
          <w:tab w:val="left" w:pos="173"/>
          <w:tab w:val="left" w:pos="426"/>
        </w:tabs>
        <w:rPr>
          <w:b/>
          <w:color w:val="000000"/>
          <w:sz w:val="16"/>
          <w:szCs w:val="16"/>
          <w:lang w:val="en-US"/>
        </w:rPr>
      </w:pPr>
      <w:r w:rsidRPr="00B57D2B">
        <w:rPr>
          <w:b/>
          <w:color w:val="000000"/>
          <w:sz w:val="16"/>
          <w:szCs w:val="16"/>
          <w:lang w:val="en-US"/>
        </w:rPr>
        <w:t>LIABILITY OF THE PARTIES</w:t>
      </w:r>
    </w:p>
    <w:p w14:paraId="60D1FE2E" w14:textId="77777777" w:rsidR="00B57D2B" w:rsidRPr="00B57D2B" w:rsidRDefault="00B57D2B" w:rsidP="00B57D2B">
      <w:pPr>
        <w:pStyle w:val="ad"/>
        <w:tabs>
          <w:tab w:val="left" w:pos="173"/>
          <w:tab w:val="left" w:pos="426"/>
        </w:tabs>
        <w:ind w:left="360"/>
        <w:rPr>
          <w:b/>
          <w:bCs/>
          <w:color w:val="000000"/>
          <w:sz w:val="16"/>
          <w:szCs w:val="16"/>
          <w:lang w:val="en-US"/>
        </w:rPr>
      </w:pPr>
    </w:p>
    <w:p w14:paraId="1DBD55E0" w14:textId="77777777" w:rsidR="002733E7" w:rsidRPr="002733E7" w:rsidRDefault="002733E7" w:rsidP="002733E7">
      <w:pPr>
        <w:tabs>
          <w:tab w:val="left" w:pos="33"/>
          <w:tab w:val="left" w:pos="173"/>
        </w:tabs>
        <w:ind w:left="5" w:hanging="5"/>
        <w:jc w:val="both"/>
        <w:rPr>
          <w:b/>
          <w:bCs/>
          <w:iCs/>
          <w:color w:val="000000"/>
          <w:sz w:val="16"/>
          <w:szCs w:val="16"/>
          <w:lang w:val="en-US"/>
        </w:rPr>
      </w:pPr>
      <w:r w:rsidRPr="002733E7">
        <w:rPr>
          <w:b/>
          <w:color w:val="000000"/>
          <w:sz w:val="16"/>
          <w:szCs w:val="16"/>
          <w:lang w:val="en-US"/>
        </w:rPr>
        <w:t>15.1. The Bank shall be liable for:</w:t>
      </w:r>
    </w:p>
    <w:p w14:paraId="03944699" w14:textId="77777777" w:rsidR="002733E7" w:rsidRPr="002733E7" w:rsidRDefault="002733E7" w:rsidP="002733E7">
      <w:pPr>
        <w:tabs>
          <w:tab w:val="left" w:pos="33"/>
          <w:tab w:val="left" w:pos="173"/>
        </w:tabs>
        <w:ind w:left="5" w:hanging="5"/>
        <w:jc w:val="both"/>
        <w:rPr>
          <w:color w:val="000000"/>
          <w:sz w:val="16"/>
          <w:szCs w:val="16"/>
          <w:lang w:val="en-US"/>
        </w:rPr>
      </w:pPr>
      <w:r w:rsidRPr="002733E7">
        <w:rPr>
          <w:color w:val="000000"/>
          <w:sz w:val="16"/>
          <w:szCs w:val="16"/>
          <w:lang w:val="en-US"/>
        </w:rPr>
        <w:t>15.1.1. improper fulfillment of its obligations under these Terms. The Bank is not obliged to compensate any lost profit to the Client;</w:t>
      </w:r>
    </w:p>
    <w:p w14:paraId="6A651559" w14:textId="77777777" w:rsidR="002733E7" w:rsidRPr="002733E7" w:rsidRDefault="002733E7" w:rsidP="002733E7">
      <w:pPr>
        <w:tabs>
          <w:tab w:val="left" w:pos="33"/>
          <w:tab w:val="left" w:pos="173"/>
        </w:tabs>
        <w:ind w:left="5" w:hanging="5"/>
        <w:jc w:val="both"/>
        <w:rPr>
          <w:color w:val="000000"/>
          <w:sz w:val="16"/>
          <w:szCs w:val="16"/>
          <w:lang w:val="en-US"/>
        </w:rPr>
      </w:pPr>
      <w:r w:rsidRPr="002733E7">
        <w:rPr>
          <w:color w:val="000000"/>
          <w:sz w:val="16"/>
          <w:szCs w:val="16"/>
          <w:lang w:val="en-US"/>
        </w:rPr>
        <w:t>15.1.2.  the Card Account transaction which has been erroneously performed through the fault of the Bank. Liability shall be limited to cancellation of the erroneous transaction by the Bank. Whereas, the transaction may be cancelled only in case the beneficiary bank provides its consent to such a transfer.</w:t>
      </w:r>
    </w:p>
    <w:p w14:paraId="42F0F942" w14:textId="77777777" w:rsidR="002733E7" w:rsidRPr="002733E7" w:rsidRDefault="002733E7" w:rsidP="002733E7">
      <w:pPr>
        <w:tabs>
          <w:tab w:val="left" w:pos="33"/>
          <w:tab w:val="left" w:pos="173"/>
          <w:tab w:val="left" w:pos="251"/>
        </w:tabs>
        <w:ind w:left="5" w:hanging="5"/>
        <w:jc w:val="both"/>
        <w:rPr>
          <w:b/>
          <w:bCs/>
          <w:iCs/>
          <w:color w:val="000000"/>
          <w:sz w:val="16"/>
          <w:szCs w:val="16"/>
          <w:lang w:val="en-US"/>
        </w:rPr>
      </w:pPr>
      <w:r w:rsidRPr="002733E7">
        <w:rPr>
          <w:b/>
          <w:color w:val="000000"/>
          <w:sz w:val="16"/>
          <w:szCs w:val="16"/>
          <w:lang w:val="en-US"/>
        </w:rPr>
        <w:t>15.2. The Bank shall not be liable for:</w:t>
      </w:r>
    </w:p>
    <w:p w14:paraId="31973178" w14:textId="77777777" w:rsidR="002733E7" w:rsidRPr="002733E7" w:rsidRDefault="002733E7" w:rsidP="002733E7">
      <w:pPr>
        <w:tabs>
          <w:tab w:val="left" w:pos="33"/>
          <w:tab w:val="left" w:pos="173"/>
        </w:tabs>
        <w:ind w:left="5" w:hanging="5"/>
        <w:jc w:val="both"/>
        <w:rPr>
          <w:color w:val="000000"/>
          <w:sz w:val="16"/>
          <w:szCs w:val="16"/>
          <w:lang w:val="en-US"/>
        </w:rPr>
      </w:pPr>
      <w:r w:rsidRPr="002733E7">
        <w:rPr>
          <w:color w:val="000000"/>
          <w:sz w:val="16"/>
          <w:szCs w:val="16"/>
          <w:lang w:val="en-US"/>
        </w:rPr>
        <w:t>15.2.1. refusal to maintain the Business Payment Card, if it is used by a third party;</w:t>
      </w:r>
    </w:p>
    <w:p w14:paraId="10518FEE" w14:textId="77777777" w:rsidR="002733E7" w:rsidRPr="002733E7" w:rsidRDefault="002733E7" w:rsidP="002733E7">
      <w:pPr>
        <w:tabs>
          <w:tab w:val="left" w:pos="175"/>
        </w:tabs>
        <w:ind w:left="5" w:hanging="5"/>
        <w:jc w:val="both"/>
        <w:rPr>
          <w:color w:val="000000"/>
          <w:sz w:val="16"/>
          <w:szCs w:val="16"/>
          <w:lang w:val="en-US"/>
        </w:rPr>
      </w:pPr>
      <w:r w:rsidRPr="002733E7">
        <w:rPr>
          <w:color w:val="000000"/>
          <w:sz w:val="16"/>
          <w:szCs w:val="16"/>
          <w:lang w:val="en-US"/>
        </w:rPr>
        <w:t>15.2.2. quality of goods and services purchased using the Business Payment Card, as well as for the quality of cellular communications and in cases where the transfer of information was impossible, including through the fault of the cellular operator or third parties;</w:t>
      </w:r>
    </w:p>
    <w:p w14:paraId="240B4DF1" w14:textId="02343BE7" w:rsidR="002733E7" w:rsidRPr="002733E7" w:rsidRDefault="00B57D2B" w:rsidP="002733E7">
      <w:pPr>
        <w:tabs>
          <w:tab w:val="left" w:pos="33"/>
          <w:tab w:val="left" w:pos="173"/>
        </w:tabs>
        <w:ind w:left="5" w:hanging="5"/>
        <w:jc w:val="both"/>
        <w:rPr>
          <w:color w:val="000000"/>
          <w:sz w:val="16"/>
          <w:szCs w:val="16"/>
          <w:lang w:val="en-US"/>
        </w:rPr>
      </w:pPr>
      <w:r w:rsidRPr="002733E7">
        <w:rPr>
          <w:color w:val="000000"/>
          <w:sz w:val="16"/>
          <w:szCs w:val="16"/>
          <w:lang w:val="en-US"/>
        </w:rPr>
        <w:t>15.2.3 restrictions</w:t>
      </w:r>
      <w:r w:rsidR="002733E7" w:rsidRPr="002733E7">
        <w:rPr>
          <w:color w:val="000000"/>
          <w:sz w:val="16"/>
          <w:szCs w:val="16"/>
          <w:lang w:val="en-US"/>
        </w:rPr>
        <w:t>, limits established by a third party that may affect the Client's interests to any extent;</w:t>
      </w:r>
    </w:p>
    <w:p w14:paraId="60B9DE08" w14:textId="77777777" w:rsidR="002733E7" w:rsidRPr="002733E7" w:rsidRDefault="002733E7" w:rsidP="002733E7">
      <w:pPr>
        <w:tabs>
          <w:tab w:val="left" w:pos="33"/>
          <w:tab w:val="left" w:pos="173"/>
        </w:tabs>
        <w:ind w:left="5" w:hanging="5"/>
        <w:jc w:val="both"/>
        <w:rPr>
          <w:color w:val="000000"/>
          <w:sz w:val="16"/>
          <w:szCs w:val="16"/>
          <w:lang w:val="en-US"/>
        </w:rPr>
      </w:pPr>
      <w:r w:rsidRPr="002733E7">
        <w:rPr>
          <w:color w:val="000000"/>
          <w:sz w:val="16"/>
          <w:szCs w:val="16"/>
          <w:lang w:val="en-US"/>
        </w:rPr>
        <w:t>15.2.4.  consequences of the Client's failure to timely apply to the Bank to block a lost Business Payment Card, including in cases after 3 (Three) business days from the date of cessation of using the Business Payment Card in a High-Risk Country;</w:t>
      </w:r>
    </w:p>
    <w:p w14:paraId="5587BDAF" w14:textId="77777777" w:rsidR="002733E7" w:rsidRPr="002733E7" w:rsidRDefault="002733E7" w:rsidP="002733E7">
      <w:pPr>
        <w:tabs>
          <w:tab w:val="left" w:pos="33"/>
          <w:tab w:val="left" w:pos="173"/>
        </w:tabs>
        <w:ind w:left="5" w:hanging="5"/>
        <w:jc w:val="both"/>
        <w:rPr>
          <w:color w:val="000000"/>
          <w:sz w:val="16"/>
          <w:szCs w:val="16"/>
          <w:lang w:val="en-US"/>
        </w:rPr>
      </w:pPr>
      <w:r w:rsidRPr="002733E7">
        <w:rPr>
          <w:color w:val="000000"/>
          <w:sz w:val="16"/>
          <w:szCs w:val="16"/>
          <w:lang w:val="en-US"/>
        </w:rPr>
        <w:t>15.2.5. consequences arising in connection with expiry of the Business Payment Card;</w:t>
      </w:r>
    </w:p>
    <w:p w14:paraId="5384C82D" w14:textId="77777777" w:rsidR="002733E7" w:rsidRPr="002733E7" w:rsidRDefault="002733E7" w:rsidP="002733E7">
      <w:pPr>
        <w:tabs>
          <w:tab w:val="left" w:pos="33"/>
          <w:tab w:val="left" w:pos="173"/>
        </w:tabs>
        <w:ind w:left="5" w:hanging="5"/>
        <w:jc w:val="both"/>
        <w:rPr>
          <w:color w:val="000000"/>
          <w:sz w:val="16"/>
          <w:szCs w:val="16"/>
          <w:lang w:val="en-US"/>
        </w:rPr>
      </w:pPr>
      <w:r w:rsidRPr="002733E7">
        <w:rPr>
          <w:color w:val="000000"/>
          <w:sz w:val="16"/>
          <w:szCs w:val="16"/>
          <w:lang w:val="en-US"/>
        </w:rPr>
        <w:t>15.2.6. the Client's failure to receive the Card Account Statements which the Bank has prepared at the Client's request;</w:t>
      </w:r>
    </w:p>
    <w:p w14:paraId="28004BE1" w14:textId="77777777" w:rsidR="002733E7" w:rsidRPr="002733E7" w:rsidRDefault="002733E7" w:rsidP="002733E7">
      <w:pPr>
        <w:tabs>
          <w:tab w:val="left" w:pos="33"/>
          <w:tab w:val="left" w:pos="173"/>
        </w:tabs>
        <w:ind w:left="5" w:hanging="5"/>
        <w:jc w:val="both"/>
        <w:rPr>
          <w:sz w:val="16"/>
          <w:szCs w:val="16"/>
          <w:lang w:val="en-US"/>
        </w:rPr>
      </w:pPr>
      <w:r w:rsidRPr="002733E7">
        <w:rPr>
          <w:color w:val="000000"/>
          <w:sz w:val="16"/>
          <w:szCs w:val="16"/>
          <w:lang w:val="en-US"/>
        </w:rPr>
        <w:t xml:space="preserve">15.2.7. </w:t>
      </w:r>
      <w:r w:rsidRPr="002733E7">
        <w:rPr>
          <w:sz w:val="16"/>
          <w:szCs w:val="16"/>
          <w:lang w:val="en-US"/>
        </w:rPr>
        <w:t>probable Client's data compromising in the course of submission of the Card Account Statement to the Client's e-mail through unencrypted communication channels;</w:t>
      </w:r>
    </w:p>
    <w:p w14:paraId="2E6BAEF0" w14:textId="77777777" w:rsidR="002733E7" w:rsidRPr="002733E7" w:rsidRDefault="002733E7" w:rsidP="002733E7">
      <w:pPr>
        <w:tabs>
          <w:tab w:val="left" w:pos="33"/>
          <w:tab w:val="left" w:pos="173"/>
        </w:tabs>
        <w:ind w:left="5" w:hanging="5"/>
        <w:jc w:val="both"/>
        <w:rPr>
          <w:sz w:val="16"/>
          <w:szCs w:val="16"/>
          <w:lang w:val="en-US"/>
        </w:rPr>
      </w:pPr>
      <w:r w:rsidRPr="002733E7">
        <w:rPr>
          <w:color w:val="000000"/>
          <w:sz w:val="16"/>
          <w:szCs w:val="16"/>
          <w:lang w:val="en-US"/>
        </w:rPr>
        <w:t>15.2.8. the Client's transactions with money subject to financial monitoring in accordance with the laws of the Republic of Kazakhstan using the Business Payment Card</w:t>
      </w:r>
      <w:r w:rsidRPr="002733E7">
        <w:rPr>
          <w:sz w:val="16"/>
          <w:szCs w:val="16"/>
          <w:lang w:val="en-US"/>
        </w:rPr>
        <w:t>;</w:t>
      </w:r>
    </w:p>
    <w:p w14:paraId="7422E980" w14:textId="77777777" w:rsidR="002733E7" w:rsidRPr="002733E7" w:rsidRDefault="002733E7" w:rsidP="002733E7">
      <w:pPr>
        <w:tabs>
          <w:tab w:val="left" w:pos="33"/>
          <w:tab w:val="left" w:pos="173"/>
        </w:tabs>
        <w:ind w:left="5" w:hanging="5"/>
        <w:jc w:val="both"/>
        <w:rPr>
          <w:sz w:val="16"/>
          <w:szCs w:val="16"/>
          <w:lang w:val="en-US"/>
        </w:rPr>
      </w:pPr>
      <w:r w:rsidRPr="002733E7">
        <w:rPr>
          <w:sz w:val="16"/>
          <w:szCs w:val="16"/>
          <w:lang w:val="en-US"/>
        </w:rPr>
        <w:t>15.2.9. the Business Payment Card rejection by a third party;</w:t>
      </w:r>
    </w:p>
    <w:p w14:paraId="7A64DC2A" w14:textId="77777777" w:rsidR="002733E7" w:rsidRPr="002733E7" w:rsidRDefault="002733E7" w:rsidP="002733E7">
      <w:pPr>
        <w:tabs>
          <w:tab w:val="left" w:pos="33"/>
          <w:tab w:val="left" w:pos="173"/>
        </w:tabs>
        <w:ind w:left="5" w:hanging="5"/>
        <w:jc w:val="both"/>
        <w:rPr>
          <w:sz w:val="16"/>
          <w:szCs w:val="16"/>
          <w:lang w:val="en-US"/>
        </w:rPr>
      </w:pPr>
      <w:r w:rsidRPr="002733E7">
        <w:rPr>
          <w:sz w:val="16"/>
          <w:szCs w:val="16"/>
          <w:lang w:val="en-US"/>
        </w:rPr>
        <w:t xml:space="preserve">15.2.10. the PIN </w:t>
      </w:r>
      <w:r w:rsidRPr="00555DFB">
        <w:rPr>
          <w:sz w:val="16"/>
          <w:szCs w:val="16"/>
        </w:rPr>
        <w:t>с</w:t>
      </w:r>
      <w:r w:rsidRPr="002733E7">
        <w:rPr>
          <w:sz w:val="16"/>
          <w:szCs w:val="16"/>
          <w:lang w:val="en-US"/>
        </w:rPr>
        <w:t>ode or code word disclosure to third parties;</w:t>
      </w:r>
    </w:p>
    <w:p w14:paraId="0A5F4374" w14:textId="77777777" w:rsidR="002733E7" w:rsidRPr="002733E7" w:rsidRDefault="002733E7" w:rsidP="002733E7">
      <w:pPr>
        <w:tabs>
          <w:tab w:val="left" w:pos="33"/>
          <w:tab w:val="left" w:pos="173"/>
        </w:tabs>
        <w:ind w:left="5" w:hanging="5"/>
        <w:jc w:val="both"/>
        <w:rPr>
          <w:sz w:val="16"/>
          <w:szCs w:val="16"/>
          <w:lang w:val="en-US"/>
        </w:rPr>
      </w:pPr>
      <w:r w:rsidRPr="002733E7">
        <w:rPr>
          <w:sz w:val="16"/>
          <w:szCs w:val="16"/>
          <w:lang w:val="en-US"/>
        </w:rPr>
        <w:t>15.2.11. disclosure of confidential information of the Client/Card Account to third parties in the course of arrangement and performance of the Overdraft Facility collection by the Bank which is not paid by the Client within the due terms;</w:t>
      </w:r>
    </w:p>
    <w:p w14:paraId="03AB66ED" w14:textId="77777777" w:rsidR="002733E7" w:rsidRPr="002733E7" w:rsidRDefault="002733E7" w:rsidP="002733E7">
      <w:pPr>
        <w:tabs>
          <w:tab w:val="left" w:pos="33"/>
          <w:tab w:val="left" w:pos="173"/>
        </w:tabs>
        <w:ind w:left="5" w:hanging="5"/>
        <w:jc w:val="both"/>
        <w:rPr>
          <w:sz w:val="16"/>
          <w:szCs w:val="16"/>
          <w:lang w:val="en-US"/>
        </w:rPr>
      </w:pPr>
      <w:r w:rsidRPr="002733E7">
        <w:rPr>
          <w:sz w:val="16"/>
          <w:szCs w:val="16"/>
          <w:lang w:val="en-US"/>
        </w:rPr>
        <w:t>15.2.12. consequences of untimely blocking by the Cardholder of a lost/stolen Business Payment Card or unauthorized access to the Card Account by third parties;</w:t>
      </w:r>
    </w:p>
    <w:p w14:paraId="619844E6" w14:textId="77777777" w:rsidR="002733E7" w:rsidRPr="002733E7" w:rsidRDefault="002733E7" w:rsidP="002733E7">
      <w:pPr>
        <w:ind w:left="5" w:hanging="5"/>
        <w:jc w:val="both"/>
        <w:rPr>
          <w:sz w:val="16"/>
          <w:szCs w:val="16"/>
          <w:lang w:val="en-US"/>
        </w:rPr>
      </w:pPr>
      <w:r w:rsidRPr="002733E7">
        <w:rPr>
          <w:sz w:val="16"/>
          <w:szCs w:val="16"/>
          <w:lang w:val="en-US"/>
        </w:rPr>
        <w:t>15.2.13. losses caused to the Client/Cardholder as a result of suspended transactions with the account and/or seizure of money on the Card Account of the Client in accordance with the laws of the Republic of Kazakhstan, on the basis of resolutions/orders of the authorized bodies, or losses caused to the Client as a result of debiting of the Card Account of the Client by third parties on the basis of collection orders and/or payment instructions that are not required to be accepted by the Client;</w:t>
      </w:r>
    </w:p>
    <w:p w14:paraId="48F3FB47" w14:textId="15F465DF" w:rsidR="002733E7" w:rsidRPr="002733E7" w:rsidRDefault="002733E7" w:rsidP="00B57D2B">
      <w:pPr>
        <w:ind w:left="5" w:hanging="5"/>
        <w:jc w:val="both"/>
        <w:rPr>
          <w:sz w:val="16"/>
          <w:szCs w:val="16"/>
          <w:lang w:val="en-US"/>
        </w:rPr>
      </w:pPr>
      <w:r w:rsidRPr="002733E7">
        <w:rPr>
          <w:sz w:val="16"/>
          <w:szCs w:val="16"/>
          <w:lang w:val="en-US"/>
        </w:rPr>
        <w:t>15.2.14. losses caused as a result of a breach under the Business Payment Card Issue and Maintenance Agreement due to force majeure, including natural disasters, war, terrorist attacks, strikes, fires, explosions, interruptions of power supply, communications, any actions or resolution of state bodies of the Republic of Kazakhstan and other states, emergency situations in the financial market that directly impede the proper performance of the Business Payment Card Issue and Maintenance Agreement;</w:t>
      </w:r>
    </w:p>
    <w:p w14:paraId="52FB9DA5" w14:textId="77777777" w:rsidR="002733E7" w:rsidRPr="002733E7" w:rsidRDefault="002733E7" w:rsidP="002733E7">
      <w:pPr>
        <w:tabs>
          <w:tab w:val="left" w:pos="33"/>
          <w:tab w:val="left" w:pos="173"/>
        </w:tabs>
        <w:ind w:left="5" w:hanging="5"/>
        <w:jc w:val="both"/>
        <w:rPr>
          <w:sz w:val="16"/>
          <w:szCs w:val="16"/>
          <w:lang w:val="en-US"/>
        </w:rPr>
      </w:pPr>
      <w:r w:rsidRPr="002733E7">
        <w:rPr>
          <w:sz w:val="16"/>
          <w:szCs w:val="16"/>
          <w:lang w:val="en-US"/>
        </w:rPr>
        <w:t>15.2.15. consequences of untimely blocking of the Business Payment Card and in case of unauthorized access to the Card Account by third parties according to the Clause 12.3.5 hereof;</w:t>
      </w:r>
    </w:p>
    <w:p w14:paraId="19DBAE64" w14:textId="77777777" w:rsidR="002733E7" w:rsidRPr="002733E7" w:rsidRDefault="002733E7" w:rsidP="002733E7">
      <w:pPr>
        <w:tabs>
          <w:tab w:val="left" w:pos="33"/>
          <w:tab w:val="left" w:pos="173"/>
        </w:tabs>
        <w:ind w:left="5" w:hanging="5"/>
        <w:jc w:val="both"/>
        <w:rPr>
          <w:sz w:val="16"/>
          <w:szCs w:val="16"/>
          <w:lang w:val="en-US"/>
        </w:rPr>
      </w:pPr>
      <w:r w:rsidRPr="002733E7">
        <w:rPr>
          <w:sz w:val="16"/>
          <w:szCs w:val="16"/>
          <w:lang w:val="en-US"/>
        </w:rPr>
        <w:t>15.2.16. any accidents, failures on the service system related to equipment, power supply and/or communication lines or networks that are provided, operated and/or maintained by third parties;</w:t>
      </w:r>
    </w:p>
    <w:p w14:paraId="1BBDF7F0" w14:textId="77777777" w:rsidR="002733E7" w:rsidRPr="002733E7" w:rsidRDefault="002733E7" w:rsidP="002733E7">
      <w:pPr>
        <w:tabs>
          <w:tab w:val="left" w:pos="33"/>
          <w:tab w:val="left" w:pos="173"/>
        </w:tabs>
        <w:ind w:left="5" w:hanging="5"/>
        <w:jc w:val="both"/>
        <w:rPr>
          <w:sz w:val="16"/>
          <w:szCs w:val="16"/>
          <w:lang w:val="en-US"/>
        </w:rPr>
      </w:pPr>
      <w:r w:rsidRPr="002733E7">
        <w:rPr>
          <w:sz w:val="16"/>
          <w:szCs w:val="16"/>
          <w:lang w:val="en-US"/>
        </w:rPr>
        <w:t>15.2.17.  additional expenses / losses of the Client related to currency conversion of the Card transactions in accordance with the Terms;</w:t>
      </w:r>
    </w:p>
    <w:p w14:paraId="61DD8236" w14:textId="77777777" w:rsidR="002733E7" w:rsidRPr="002733E7" w:rsidRDefault="002733E7" w:rsidP="002733E7">
      <w:pPr>
        <w:tabs>
          <w:tab w:val="left" w:pos="33"/>
          <w:tab w:val="left" w:pos="173"/>
        </w:tabs>
        <w:ind w:left="5" w:hanging="5"/>
        <w:jc w:val="both"/>
        <w:rPr>
          <w:sz w:val="16"/>
          <w:szCs w:val="16"/>
          <w:lang w:val="en-US"/>
        </w:rPr>
      </w:pPr>
      <w:r w:rsidRPr="002733E7">
        <w:rPr>
          <w:sz w:val="16"/>
          <w:szCs w:val="16"/>
          <w:lang w:val="en-US"/>
        </w:rPr>
        <w:t>15.2.18. actions of the International Payment System to convert the currency of the Card transaction into the settlement currency, including for the difference between the settlement currency for the Card transaction from the Authorization currency;</w:t>
      </w:r>
    </w:p>
    <w:p w14:paraId="09D92B29" w14:textId="77777777" w:rsidR="002733E7" w:rsidRPr="002733E7" w:rsidRDefault="002733E7" w:rsidP="002733E7">
      <w:pPr>
        <w:tabs>
          <w:tab w:val="left" w:pos="33"/>
          <w:tab w:val="left" w:pos="173"/>
        </w:tabs>
        <w:ind w:left="5" w:hanging="5"/>
        <w:jc w:val="both"/>
        <w:rPr>
          <w:sz w:val="16"/>
          <w:szCs w:val="16"/>
          <w:lang w:val="en-US"/>
        </w:rPr>
      </w:pPr>
      <w:r w:rsidRPr="002733E7">
        <w:rPr>
          <w:sz w:val="16"/>
          <w:szCs w:val="16"/>
          <w:lang w:val="en-US"/>
        </w:rPr>
        <w:t>15.2.19. actions of the International Payment System and / or correspondent bank participating in the Card transaction, which resulted in the impossibility of the Card transaction, including the impossibility of completing the money transfer under the Card transaction;</w:t>
      </w:r>
    </w:p>
    <w:p w14:paraId="629E652C" w14:textId="551E1146" w:rsidR="002733E7" w:rsidRPr="002733E7" w:rsidRDefault="002733E7" w:rsidP="00B57D2B">
      <w:pPr>
        <w:tabs>
          <w:tab w:val="left" w:pos="33"/>
          <w:tab w:val="left" w:pos="173"/>
        </w:tabs>
        <w:ind w:left="5" w:hanging="5"/>
        <w:jc w:val="both"/>
        <w:rPr>
          <w:sz w:val="16"/>
          <w:szCs w:val="16"/>
          <w:lang w:val="en-US"/>
        </w:rPr>
      </w:pPr>
      <w:r w:rsidRPr="002733E7">
        <w:rPr>
          <w:sz w:val="16"/>
          <w:szCs w:val="16"/>
          <w:lang w:val="en-US"/>
        </w:rPr>
        <w:t>15.2.20.  relationship between the Client and Cardholder related to the performance of the Card transactions.</w:t>
      </w:r>
    </w:p>
    <w:p w14:paraId="719C3C25" w14:textId="77777777" w:rsidR="002733E7" w:rsidRPr="002733E7" w:rsidRDefault="002733E7" w:rsidP="002733E7">
      <w:pPr>
        <w:tabs>
          <w:tab w:val="left" w:pos="33"/>
          <w:tab w:val="left" w:pos="173"/>
        </w:tabs>
        <w:ind w:left="158"/>
        <w:jc w:val="both"/>
        <w:rPr>
          <w:b/>
          <w:bCs/>
          <w:iCs/>
          <w:color w:val="000000"/>
          <w:sz w:val="16"/>
          <w:szCs w:val="16"/>
          <w:lang w:val="en-US"/>
        </w:rPr>
      </w:pPr>
      <w:r w:rsidRPr="002733E7">
        <w:rPr>
          <w:b/>
          <w:color w:val="000000"/>
          <w:sz w:val="16"/>
          <w:szCs w:val="16"/>
          <w:lang w:val="en-US"/>
        </w:rPr>
        <w:t>15.3. The Client shall be liable for:</w:t>
      </w:r>
    </w:p>
    <w:p w14:paraId="11BC5E9D" w14:textId="77777777" w:rsidR="002733E7" w:rsidRPr="002733E7" w:rsidRDefault="002733E7" w:rsidP="002733E7">
      <w:pPr>
        <w:tabs>
          <w:tab w:val="left" w:pos="601"/>
        </w:tabs>
        <w:ind w:left="284" w:hanging="250"/>
        <w:jc w:val="both"/>
        <w:rPr>
          <w:sz w:val="16"/>
          <w:szCs w:val="16"/>
          <w:lang w:val="en-US"/>
        </w:rPr>
      </w:pPr>
      <w:r w:rsidRPr="002733E7">
        <w:rPr>
          <w:sz w:val="16"/>
          <w:szCs w:val="16"/>
          <w:lang w:val="en-US"/>
        </w:rPr>
        <w:t>15.3.1. unauthorized transactions with the Card Account, when the applicable restrictions are previously changed or cancelled subject to the Client's consent;</w:t>
      </w:r>
    </w:p>
    <w:p w14:paraId="02867A97" w14:textId="77777777" w:rsidR="002733E7" w:rsidRPr="002733E7" w:rsidRDefault="002733E7" w:rsidP="002733E7">
      <w:pPr>
        <w:tabs>
          <w:tab w:val="left" w:pos="601"/>
        </w:tabs>
        <w:ind w:left="284" w:hanging="250"/>
        <w:jc w:val="both"/>
        <w:rPr>
          <w:color w:val="000000"/>
          <w:sz w:val="16"/>
          <w:szCs w:val="16"/>
          <w:lang w:val="en-US"/>
        </w:rPr>
      </w:pPr>
      <w:r w:rsidRPr="002733E7">
        <w:rPr>
          <w:color w:val="000000"/>
          <w:sz w:val="16"/>
          <w:szCs w:val="16"/>
          <w:lang w:val="en-US"/>
        </w:rPr>
        <w:t>15.3.2. failure to perform duties provided for hereunder;</w:t>
      </w:r>
    </w:p>
    <w:p w14:paraId="7C19A641" w14:textId="77777777" w:rsidR="002733E7" w:rsidRPr="002733E7" w:rsidRDefault="002733E7" w:rsidP="002733E7">
      <w:pPr>
        <w:tabs>
          <w:tab w:val="left" w:pos="601"/>
        </w:tabs>
        <w:ind w:left="284" w:hanging="250"/>
        <w:jc w:val="both"/>
        <w:rPr>
          <w:color w:val="000000"/>
          <w:sz w:val="16"/>
          <w:szCs w:val="16"/>
          <w:lang w:val="en-US"/>
        </w:rPr>
      </w:pPr>
      <w:r w:rsidRPr="002733E7">
        <w:rPr>
          <w:color w:val="000000"/>
          <w:sz w:val="16"/>
          <w:szCs w:val="16"/>
          <w:lang w:val="en-US"/>
        </w:rPr>
        <w:t>15.3.3. settling financial relations by and between the Client and Cardholder;</w:t>
      </w:r>
    </w:p>
    <w:p w14:paraId="7F0BFCAE" w14:textId="77777777" w:rsidR="002733E7" w:rsidRPr="002733E7" w:rsidRDefault="002733E7" w:rsidP="002733E7">
      <w:pPr>
        <w:tabs>
          <w:tab w:val="left" w:pos="601"/>
        </w:tabs>
        <w:ind w:left="284" w:hanging="250"/>
        <w:jc w:val="both"/>
        <w:rPr>
          <w:color w:val="000000"/>
          <w:sz w:val="16"/>
          <w:szCs w:val="16"/>
          <w:lang w:val="en-US"/>
        </w:rPr>
      </w:pPr>
      <w:r w:rsidRPr="002733E7">
        <w:rPr>
          <w:color w:val="000000"/>
          <w:sz w:val="16"/>
          <w:szCs w:val="16"/>
          <w:lang w:val="en-US"/>
        </w:rPr>
        <w:t>15.3.4. approval of the Overdraft Facility in the amount of the ipenalty applied to the amount of the Overdraft Facility in accordance with the Bank's Tariffs;</w:t>
      </w:r>
    </w:p>
    <w:p w14:paraId="09E993BA" w14:textId="77777777" w:rsidR="002733E7" w:rsidRPr="002733E7" w:rsidRDefault="002733E7" w:rsidP="002733E7">
      <w:pPr>
        <w:tabs>
          <w:tab w:val="left" w:pos="601"/>
        </w:tabs>
        <w:ind w:left="284" w:hanging="250"/>
        <w:jc w:val="both"/>
        <w:rPr>
          <w:color w:val="000000"/>
          <w:sz w:val="16"/>
          <w:szCs w:val="16"/>
          <w:lang w:val="en-US"/>
        </w:rPr>
      </w:pPr>
      <w:r w:rsidRPr="002733E7">
        <w:rPr>
          <w:color w:val="000000"/>
          <w:sz w:val="16"/>
          <w:szCs w:val="16"/>
          <w:lang w:val="en-US"/>
        </w:rPr>
        <w:t xml:space="preserve">15.3.5. consequences of </w:t>
      </w:r>
      <w:r w:rsidRPr="002733E7">
        <w:rPr>
          <w:sz w:val="16"/>
          <w:szCs w:val="16"/>
          <w:lang w:val="en-US"/>
        </w:rPr>
        <w:t>untimely submission to the Bank of a request to block the lost/stolen Business Payment Card</w:t>
      </w:r>
      <w:r w:rsidRPr="002733E7">
        <w:rPr>
          <w:color w:val="000000"/>
          <w:sz w:val="16"/>
          <w:szCs w:val="16"/>
          <w:lang w:val="en-US"/>
        </w:rPr>
        <w:t xml:space="preserve"> in the full amount of damage caused to the Bank;</w:t>
      </w:r>
    </w:p>
    <w:p w14:paraId="60D50B6E" w14:textId="77777777" w:rsidR="002733E7" w:rsidRPr="002733E7" w:rsidRDefault="002733E7" w:rsidP="002733E7">
      <w:pPr>
        <w:tabs>
          <w:tab w:val="left" w:pos="601"/>
        </w:tabs>
        <w:ind w:left="284" w:hanging="250"/>
        <w:jc w:val="both"/>
        <w:rPr>
          <w:color w:val="000000"/>
          <w:sz w:val="16"/>
          <w:szCs w:val="16"/>
          <w:lang w:val="en-US"/>
        </w:rPr>
      </w:pPr>
      <w:r w:rsidRPr="002733E7">
        <w:rPr>
          <w:color w:val="000000"/>
          <w:sz w:val="16"/>
          <w:szCs w:val="16"/>
          <w:lang w:val="en-US"/>
        </w:rPr>
        <w:t>15.3.6. untimely reimbursement to the Bank of the money owed hereunder, the Client shall, at the request of the Bank, pay the Bank a penalty at the rate of 0.1% of the unreimbursed (unpaid) amounts per day of delay;</w:t>
      </w:r>
    </w:p>
    <w:p w14:paraId="68245207" w14:textId="77777777" w:rsidR="002733E7" w:rsidRPr="002733E7" w:rsidRDefault="002733E7" w:rsidP="002733E7">
      <w:pPr>
        <w:tabs>
          <w:tab w:val="left" w:pos="601"/>
        </w:tabs>
        <w:ind w:left="284" w:hanging="250"/>
        <w:jc w:val="both"/>
        <w:rPr>
          <w:color w:val="000000"/>
          <w:sz w:val="16"/>
          <w:szCs w:val="16"/>
          <w:lang w:val="en-US"/>
        </w:rPr>
      </w:pPr>
      <w:r w:rsidRPr="002733E7">
        <w:rPr>
          <w:color w:val="000000"/>
          <w:sz w:val="16"/>
          <w:szCs w:val="16"/>
          <w:lang w:val="en-US"/>
        </w:rPr>
        <w:t>15.3.7. failure to comply with the foreign exchange laws of the Republic of Kazakhstan in the course of performance of the Card transactions;</w:t>
      </w:r>
    </w:p>
    <w:p w14:paraId="546BB2EE" w14:textId="77777777" w:rsidR="002733E7" w:rsidRPr="002733E7" w:rsidRDefault="002733E7" w:rsidP="002733E7">
      <w:pPr>
        <w:tabs>
          <w:tab w:val="left" w:pos="601"/>
        </w:tabs>
        <w:ind w:left="284" w:hanging="250"/>
        <w:jc w:val="both"/>
        <w:rPr>
          <w:color w:val="000000"/>
          <w:sz w:val="16"/>
          <w:szCs w:val="16"/>
          <w:lang w:val="en-US"/>
        </w:rPr>
      </w:pPr>
      <w:r w:rsidRPr="002733E7">
        <w:rPr>
          <w:color w:val="000000"/>
          <w:sz w:val="16"/>
          <w:szCs w:val="16"/>
          <w:lang w:val="en-US"/>
        </w:rPr>
        <w:t>15.3.8. provision of inaccurate data requested by the Bank;</w:t>
      </w:r>
    </w:p>
    <w:p w14:paraId="4812741A" w14:textId="348D739D" w:rsidR="002733E7" w:rsidRPr="002733E7" w:rsidRDefault="002733E7" w:rsidP="00B57D2B">
      <w:pPr>
        <w:tabs>
          <w:tab w:val="left" w:pos="601"/>
        </w:tabs>
        <w:ind w:left="284" w:hanging="250"/>
        <w:jc w:val="both"/>
        <w:rPr>
          <w:color w:val="000000"/>
          <w:sz w:val="16"/>
          <w:szCs w:val="16"/>
          <w:lang w:val="en-US"/>
        </w:rPr>
      </w:pPr>
      <w:r w:rsidRPr="002733E7">
        <w:rPr>
          <w:color w:val="000000"/>
          <w:sz w:val="16"/>
          <w:szCs w:val="16"/>
          <w:lang w:val="en-US"/>
        </w:rPr>
        <w:t xml:space="preserve">15.3.9. breach of obligations under the </w:t>
      </w:r>
      <w:r w:rsidRPr="002733E7">
        <w:rPr>
          <w:sz w:val="16"/>
          <w:szCs w:val="16"/>
          <w:lang w:val="en-US"/>
        </w:rPr>
        <w:t>Business</w:t>
      </w:r>
      <w:r w:rsidRPr="002733E7">
        <w:rPr>
          <w:color w:val="000000"/>
          <w:sz w:val="16"/>
          <w:szCs w:val="16"/>
          <w:lang w:val="en-US"/>
        </w:rPr>
        <w:t xml:space="preserve"> Payment Card Issue and Maintenance Agreement in the amount of actual damage only;</w:t>
      </w:r>
    </w:p>
    <w:p w14:paraId="2ED35741" w14:textId="465ECD48" w:rsidR="002733E7" w:rsidRPr="002733E7" w:rsidRDefault="002733E7" w:rsidP="00B57D2B">
      <w:pPr>
        <w:tabs>
          <w:tab w:val="left" w:pos="601"/>
        </w:tabs>
        <w:ind w:left="284" w:hanging="250"/>
        <w:jc w:val="both"/>
        <w:rPr>
          <w:color w:val="000000"/>
          <w:sz w:val="16"/>
          <w:szCs w:val="16"/>
          <w:lang w:val="en-US"/>
        </w:rPr>
      </w:pPr>
      <w:r w:rsidRPr="002733E7">
        <w:rPr>
          <w:color w:val="000000"/>
          <w:sz w:val="16"/>
          <w:szCs w:val="16"/>
          <w:lang w:val="en-US"/>
        </w:rPr>
        <w:t>15.3.10. legality of transactions concluded by the Client/Cardholder, legality of payment and improper execution of instructions for the Bank;</w:t>
      </w:r>
    </w:p>
    <w:p w14:paraId="7CC71A8C" w14:textId="77777777" w:rsidR="002733E7" w:rsidRPr="002733E7" w:rsidRDefault="002733E7" w:rsidP="002733E7">
      <w:pPr>
        <w:tabs>
          <w:tab w:val="left" w:pos="601"/>
        </w:tabs>
        <w:ind w:left="284" w:hanging="250"/>
        <w:jc w:val="both"/>
        <w:rPr>
          <w:color w:val="000000"/>
          <w:sz w:val="16"/>
          <w:szCs w:val="16"/>
          <w:lang w:val="en-US"/>
        </w:rPr>
      </w:pPr>
      <w:r w:rsidRPr="002733E7">
        <w:rPr>
          <w:color w:val="000000"/>
          <w:sz w:val="16"/>
          <w:szCs w:val="16"/>
          <w:lang w:val="en-US"/>
        </w:rPr>
        <w:t>15.3.11. the Card transactions performed on the Internet, which are not confirmed with entering 3D Secure password/</w:t>
      </w:r>
      <w:r w:rsidRPr="002733E7">
        <w:rPr>
          <w:sz w:val="16"/>
          <w:szCs w:val="16"/>
          <w:lang w:val="en-US"/>
        </w:rPr>
        <w:t>SecureCode,</w:t>
      </w:r>
      <w:r w:rsidRPr="002733E7">
        <w:rPr>
          <w:color w:val="000000"/>
          <w:sz w:val="16"/>
          <w:szCs w:val="16"/>
          <w:lang w:val="en-US"/>
        </w:rPr>
        <w:t xml:space="preserve"> except the Card transactions made at the Entrepreneur;</w:t>
      </w:r>
    </w:p>
    <w:p w14:paraId="7D526710" w14:textId="02D2E14B" w:rsidR="002733E7" w:rsidRPr="002733E7" w:rsidRDefault="002733E7" w:rsidP="002733E7">
      <w:pPr>
        <w:tabs>
          <w:tab w:val="left" w:pos="601"/>
        </w:tabs>
        <w:ind w:left="284" w:hanging="250"/>
        <w:jc w:val="both"/>
        <w:rPr>
          <w:color w:val="000000"/>
          <w:sz w:val="16"/>
          <w:szCs w:val="16"/>
          <w:lang w:val="en-US"/>
        </w:rPr>
      </w:pPr>
      <w:r w:rsidRPr="002733E7">
        <w:rPr>
          <w:color w:val="000000"/>
          <w:sz w:val="16"/>
          <w:szCs w:val="16"/>
          <w:lang w:val="en-US"/>
        </w:rPr>
        <w:lastRenderedPageBreak/>
        <w:t>15.3.12. damage caused to the Bank by the Client/Cardholder due to the transfer to third parties of the Business Payment Card, PIN code/</w:t>
      </w:r>
      <w:r w:rsidRPr="002733E7">
        <w:rPr>
          <w:sz w:val="16"/>
          <w:szCs w:val="16"/>
          <w:lang w:val="en-US"/>
        </w:rPr>
        <w:t>EPIN</w:t>
      </w:r>
      <w:r w:rsidRPr="002733E7">
        <w:rPr>
          <w:color w:val="000000"/>
          <w:sz w:val="16"/>
          <w:szCs w:val="16"/>
          <w:lang w:val="en-US"/>
        </w:rPr>
        <w:t xml:space="preserve">, identifiers (login, password) of the Cardholder in </w:t>
      </w:r>
      <w:del w:id="943" w:author="Қайназарова Айгүл" w:date="2022-10-13T12:01:00Z">
        <w:r w:rsidRPr="002733E7" w:rsidDel="00873A1D">
          <w:rPr>
            <w:color w:val="000000"/>
            <w:sz w:val="16"/>
            <w:szCs w:val="16"/>
            <w:lang w:val="en-US"/>
          </w:rPr>
          <w:delText xml:space="preserve">Sberbank Online, </w:delText>
        </w:r>
      </w:del>
      <w:r w:rsidRPr="002733E7">
        <w:rPr>
          <w:color w:val="000000"/>
          <w:sz w:val="16"/>
          <w:szCs w:val="16"/>
          <w:lang w:val="en-US"/>
        </w:rPr>
        <w:t>3D Secure Password/</w:t>
      </w:r>
      <w:r w:rsidRPr="002733E7">
        <w:rPr>
          <w:sz w:val="16"/>
          <w:szCs w:val="16"/>
          <w:lang w:val="en-US"/>
        </w:rPr>
        <w:t>SecureCode</w:t>
      </w:r>
      <w:r w:rsidRPr="002733E7">
        <w:rPr>
          <w:color w:val="000000"/>
          <w:sz w:val="16"/>
          <w:szCs w:val="16"/>
          <w:lang w:val="en-US"/>
        </w:rPr>
        <w:t>, CVV2 code or CVC2 code, in the full amount of a damage caused to the Bank;</w:t>
      </w:r>
    </w:p>
    <w:p w14:paraId="4F02C721" w14:textId="4A7CF00F" w:rsidR="002733E7" w:rsidRPr="00B57D2B" w:rsidRDefault="002733E7" w:rsidP="00B57D2B">
      <w:pPr>
        <w:tabs>
          <w:tab w:val="left" w:pos="317"/>
          <w:tab w:val="left" w:pos="601"/>
          <w:tab w:val="left" w:pos="709"/>
        </w:tabs>
        <w:autoSpaceDE w:val="0"/>
        <w:autoSpaceDN w:val="0"/>
        <w:ind w:left="284" w:hanging="250"/>
        <w:jc w:val="both"/>
        <w:rPr>
          <w:sz w:val="16"/>
          <w:szCs w:val="16"/>
          <w:lang w:val="en-US"/>
        </w:rPr>
      </w:pPr>
      <w:r w:rsidRPr="002733E7">
        <w:rPr>
          <w:sz w:val="16"/>
          <w:szCs w:val="16"/>
          <w:lang w:val="en-US"/>
        </w:rPr>
        <w:t xml:space="preserve">15.3.13. the Client/Cardholder's transactions performed on the Internet using the one-time passwords received and transactions performed through </w:t>
      </w:r>
      <w:del w:id="944" w:author="Қайназарова Айгүл" w:date="2022-10-13T12:01:00Z">
        <w:r w:rsidRPr="002733E7" w:rsidDel="00873A1D">
          <w:rPr>
            <w:sz w:val="16"/>
            <w:szCs w:val="16"/>
            <w:lang w:val="en-US"/>
          </w:rPr>
          <w:delText>Sberbank Business Online/SberBusiness, Sberbank Online;</w:delText>
        </w:r>
      </w:del>
    </w:p>
    <w:p w14:paraId="389E1674" w14:textId="77777777" w:rsidR="002733E7" w:rsidRPr="002733E7" w:rsidRDefault="002733E7" w:rsidP="002733E7">
      <w:pPr>
        <w:tabs>
          <w:tab w:val="left" w:pos="317"/>
        </w:tabs>
        <w:ind w:left="317" w:hanging="283"/>
        <w:jc w:val="both"/>
        <w:rPr>
          <w:rFonts w:eastAsia="SimSun"/>
          <w:sz w:val="16"/>
          <w:szCs w:val="16"/>
          <w:lang w:val="en-US"/>
        </w:rPr>
      </w:pPr>
      <w:r w:rsidRPr="002733E7">
        <w:rPr>
          <w:sz w:val="16"/>
          <w:szCs w:val="16"/>
          <w:lang w:val="en-US"/>
        </w:rPr>
        <w:t>15.3.14. actuality of the cell-phone number specified for obtaining SMS messages from the Bank;</w:t>
      </w:r>
    </w:p>
    <w:p w14:paraId="23D03556" w14:textId="77777777" w:rsidR="002733E7" w:rsidRPr="002733E7" w:rsidRDefault="002733E7" w:rsidP="002733E7">
      <w:pPr>
        <w:tabs>
          <w:tab w:val="left" w:pos="317"/>
        </w:tabs>
        <w:ind w:left="317" w:hanging="283"/>
        <w:jc w:val="both"/>
        <w:rPr>
          <w:color w:val="000000"/>
          <w:sz w:val="16"/>
          <w:szCs w:val="16"/>
          <w:lang w:val="en-US"/>
        </w:rPr>
      </w:pPr>
      <w:r w:rsidRPr="002733E7">
        <w:rPr>
          <w:sz w:val="16"/>
          <w:szCs w:val="16"/>
          <w:lang w:val="en-US"/>
        </w:rPr>
        <w:t>15.3.15. non-submission or untimely submission, at the request of the Bank, of an application for consideration of a disputable situation and / or documents related to a disputable situation.</w:t>
      </w:r>
    </w:p>
    <w:p w14:paraId="059AEBE1" w14:textId="77777777" w:rsidR="002733E7" w:rsidRPr="002733E7" w:rsidRDefault="002733E7" w:rsidP="002733E7">
      <w:pPr>
        <w:tabs>
          <w:tab w:val="left" w:pos="33"/>
          <w:tab w:val="left" w:pos="173"/>
        </w:tabs>
        <w:jc w:val="both"/>
        <w:rPr>
          <w:color w:val="000000"/>
          <w:sz w:val="16"/>
          <w:szCs w:val="16"/>
          <w:lang w:val="en-US"/>
        </w:rPr>
      </w:pPr>
    </w:p>
    <w:p w14:paraId="2357BCBB" w14:textId="77777777" w:rsidR="002733E7" w:rsidRPr="002733E7" w:rsidRDefault="002733E7" w:rsidP="002733E7">
      <w:pPr>
        <w:tabs>
          <w:tab w:val="left" w:pos="33"/>
          <w:tab w:val="left" w:pos="173"/>
        </w:tabs>
        <w:jc w:val="both"/>
        <w:rPr>
          <w:color w:val="000000"/>
          <w:sz w:val="16"/>
          <w:szCs w:val="16"/>
          <w:lang w:val="en-US"/>
        </w:rPr>
      </w:pPr>
      <w:r w:rsidRPr="002733E7">
        <w:rPr>
          <w:color w:val="000000"/>
          <w:sz w:val="16"/>
          <w:szCs w:val="16"/>
          <w:lang w:val="en-US"/>
        </w:rPr>
        <w:t xml:space="preserve">15.4. </w:t>
      </w:r>
      <w:r w:rsidRPr="002733E7">
        <w:rPr>
          <w:b/>
          <w:color w:val="000000"/>
          <w:sz w:val="16"/>
          <w:szCs w:val="16"/>
          <w:lang w:val="en-US"/>
        </w:rPr>
        <w:t>The Client shall not be liable for:</w:t>
      </w:r>
    </w:p>
    <w:p w14:paraId="77F008EE" w14:textId="77777777" w:rsidR="002733E7" w:rsidRPr="002733E7" w:rsidRDefault="002733E7" w:rsidP="002733E7">
      <w:pPr>
        <w:jc w:val="both"/>
        <w:rPr>
          <w:bCs/>
          <w:iCs/>
          <w:color w:val="000000"/>
          <w:sz w:val="16"/>
          <w:szCs w:val="16"/>
          <w:lang w:val="en-US"/>
        </w:rPr>
      </w:pPr>
      <w:r w:rsidRPr="002733E7">
        <w:rPr>
          <w:color w:val="000000"/>
          <w:sz w:val="16"/>
          <w:szCs w:val="16"/>
          <w:lang w:val="en-US"/>
        </w:rPr>
        <w:t xml:space="preserve">15.4.1. losses caused as a result of a breach under the </w:t>
      </w:r>
      <w:r w:rsidRPr="002733E7">
        <w:rPr>
          <w:sz w:val="16"/>
          <w:szCs w:val="16"/>
          <w:lang w:val="en-US"/>
        </w:rPr>
        <w:t>Business</w:t>
      </w:r>
      <w:r w:rsidRPr="002733E7">
        <w:rPr>
          <w:color w:val="000000"/>
          <w:sz w:val="16"/>
          <w:szCs w:val="16"/>
          <w:lang w:val="en-US"/>
        </w:rPr>
        <w:t xml:space="preserve"> Payment Card Issue and Maintenance Agreement due to force majeure, including natural disasters, war, terrorist attacks, strikes, fires, explosions, interruptions of power supply, communications, any actions or resolution of state bodies of the Republic of Kazakhstan and other states, emergency situations in the financial market that directly impede the proper performance of the obligations under the Business Payment Card Issue and Maintenance Agreement.</w:t>
      </w:r>
    </w:p>
    <w:p w14:paraId="4E9378BD" w14:textId="77777777" w:rsidR="002733E7" w:rsidRPr="002733E7" w:rsidRDefault="002733E7" w:rsidP="002733E7">
      <w:pPr>
        <w:tabs>
          <w:tab w:val="left" w:pos="173"/>
          <w:tab w:val="left" w:pos="567"/>
        </w:tabs>
        <w:jc w:val="both"/>
        <w:rPr>
          <w:b/>
          <w:bCs/>
          <w:iCs/>
          <w:color w:val="000000"/>
          <w:sz w:val="16"/>
          <w:szCs w:val="16"/>
          <w:lang w:val="en-US"/>
        </w:rPr>
      </w:pPr>
    </w:p>
    <w:p w14:paraId="0A8BC241" w14:textId="77777777" w:rsidR="002733E7" w:rsidRPr="002733E7" w:rsidRDefault="002733E7" w:rsidP="002733E7">
      <w:pPr>
        <w:tabs>
          <w:tab w:val="left" w:pos="33"/>
          <w:tab w:val="left" w:pos="173"/>
          <w:tab w:val="left" w:pos="213"/>
          <w:tab w:val="left" w:pos="380"/>
        </w:tabs>
        <w:ind w:left="480"/>
        <w:rPr>
          <w:b/>
          <w:bCs/>
          <w:color w:val="000000"/>
          <w:sz w:val="16"/>
          <w:szCs w:val="16"/>
          <w:lang w:val="en-US"/>
        </w:rPr>
      </w:pPr>
    </w:p>
    <w:p w14:paraId="2EA7F80E" w14:textId="47D89344" w:rsidR="002733E7" w:rsidRPr="00B57D2B" w:rsidRDefault="002733E7" w:rsidP="00D51893">
      <w:pPr>
        <w:pStyle w:val="ad"/>
        <w:numPr>
          <w:ilvl w:val="0"/>
          <w:numId w:val="9"/>
        </w:numPr>
        <w:tabs>
          <w:tab w:val="left" w:pos="33"/>
          <w:tab w:val="left" w:pos="173"/>
          <w:tab w:val="left" w:pos="213"/>
          <w:tab w:val="left" w:pos="380"/>
        </w:tabs>
        <w:rPr>
          <w:b/>
          <w:color w:val="000000"/>
          <w:sz w:val="16"/>
          <w:szCs w:val="16"/>
          <w:lang w:val="en-US"/>
        </w:rPr>
      </w:pPr>
      <w:r w:rsidRPr="00B57D2B">
        <w:rPr>
          <w:b/>
          <w:color w:val="000000"/>
          <w:sz w:val="16"/>
          <w:szCs w:val="16"/>
          <w:lang w:val="en-US"/>
        </w:rPr>
        <w:t>PERIOD OF VALIDITY OF THE BUSINESS PAYMENT CARD ISSUE AND MAINTENANCE AGREEMENT AND TERMS OF ITS TERMINATION, SPECIAL TERMS</w:t>
      </w:r>
    </w:p>
    <w:p w14:paraId="573EA859" w14:textId="77777777" w:rsidR="00B57D2B" w:rsidRPr="00B57D2B" w:rsidRDefault="00B57D2B" w:rsidP="00B57D2B">
      <w:pPr>
        <w:pStyle w:val="ad"/>
        <w:tabs>
          <w:tab w:val="left" w:pos="33"/>
          <w:tab w:val="left" w:pos="173"/>
          <w:tab w:val="left" w:pos="213"/>
          <w:tab w:val="left" w:pos="380"/>
        </w:tabs>
        <w:ind w:left="360"/>
        <w:rPr>
          <w:b/>
          <w:bCs/>
          <w:color w:val="000000"/>
          <w:sz w:val="16"/>
          <w:szCs w:val="16"/>
          <w:lang w:val="en-US"/>
        </w:rPr>
      </w:pPr>
    </w:p>
    <w:p w14:paraId="7CE3ECA7" w14:textId="77777777" w:rsidR="002733E7" w:rsidRPr="002733E7" w:rsidRDefault="002733E7" w:rsidP="002733E7">
      <w:pPr>
        <w:jc w:val="both"/>
        <w:rPr>
          <w:bCs/>
          <w:iCs/>
          <w:color w:val="000000"/>
          <w:sz w:val="16"/>
          <w:szCs w:val="16"/>
          <w:lang w:val="en-US"/>
        </w:rPr>
      </w:pPr>
      <w:r w:rsidRPr="002733E7">
        <w:rPr>
          <w:color w:val="000000"/>
          <w:sz w:val="16"/>
          <w:szCs w:val="16"/>
          <w:lang w:val="en-US"/>
        </w:rPr>
        <w:t xml:space="preserve">16.1. The Business Payment Card Issue and Maintenance Agreement shall enter into force from the date the Bank accepts the Application and shall be valid until the date of termination of the Business Payment Card Issue and Maintenance Agreement. Provided, however, the </w:t>
      </w:r>
      <w:r w:rsidRPr="002733E7">
        <w:rPr>
          <w:sz w:val="16"/>
          <w:szCs w:val="16"/>
          <w:lang w:val="en-US"/>
        </w:rPr>
        <w:t>Business</w:t>
      </w:r>
      <w:r w:rsidRPr="002733E7">
        <w:rPr>
          <w:color w:val="000000"/>
          <w:sz w:val="16"/>
          <w:szCs w:val="16"/>
          <w:lang w:val="en-US"/>
        </w:rPr>
        <w:t xml:space="preserve"> Payment Card Issue and Maintenance Agreement shall not be terminated till the Client's performance of its obligations to the Bank in full.</w:t>
      </w:r>
    </w:p>
    <w:p w14:paraId="4EFAAC04" w14:textId="77777777" w:rsidR="002733E7" w:rsidRPr="002733E7" w:rsidRDefault="002733E7" w:rsidP="002733E7">
      <w:pPr>
        <w:jc w:val="both"/>
        <w:rPr>
          <w:bCs/>
          <w:iCs/>
          <w:color w:val="000000"/>
          <w:sz w:val="16"/>
          <w:szCs w:val="16"/>
          <w:lang w:val="en-US"/>
        </w:rPr>
      </w:pPr>
      <w:r w:rsidRPr="002733E7">
        <w:rPr>
          <w:color w:val="000000"/>
          <w:sz w:val="16"/>
          <w:szCs w:val="16"/>
          <w:lang w:val="en-US"/>
        </w:rPr>
        <w:t xml:space="preserve">16.2. The Bank shall have the right to unilaterally terminate or suspend the Business Payment Card Issue and Maintenance Agreement. If the Bank repudiates from the Business Payment Card Issue and Maintenance Agreement, the Bank shall provide the Client with the respective written notice at least 10 (ten) calendar days prior to the date of such repudiation from the </w:t>
      </w:r>
      <w:r w:rsidRPr="002733E7">
        <w:rPr>
          <w:sz w:val="16"/>
          <w:szCs w:val="16"/>
          <w:lang w:val="en-US"/>
        </w:rPr>
        <w:t>Business</w:t>
      </w:r>
      <w:r w:rsidRPr="002733E7">
        <w:rPr>
          <w:color w:val="000000"/>
          <w:sz w:val="16"/>
          <w:szCs w:val="16"/>
          <w:lang w:val="en-US"/>
        </w:rPr>
        <w:t xml:space="preserve"> Payment Card Issue and Maintenance Agreement. Upon receipt of a written notice submitted by the Bank in accordance with the provisions of this Clause, the Client shall return the Business Payment Cards issued under the Business Payment Card Issue and Maintenance Agreement to the Bank. </w:t>
      </w:r>
    </w:p>
    <w:p w14:paraId="01A5FE48" w14:textId="77777777" w:rsidR="002733E7" w:rsidRPr="002733E7" w:rsidRDefault="002733E7" w:rsidP="002733E7">
      <w:pPr>
        <w:jc w:val="both"/>
        <w:rPr>
          <w:bCs/>
          <w:iCs/>
          <w:color w:val="000000"/>
          <w:sz w:val="16"/>
          <w:szCs w:val="16"/>
          <w:lang w:val="en-US"/>
        </w:rPr>
      </w:pPr>
      <w:r w:rsidRPr="002733E7">
        <w:rPr>
          <w:color w:val="000000"/>
          <w:sz w:val="16"/>
          <w:szCs w:val="16"/>
          <w:lang w:val="en-US"/>
        </w:rPr>
        <w:t xml:space="preserve">16.3.  If the Bank repudiates from the Business Payment Card Issue and Maintenance Agreement and if there are no outstanding claims to the Card Account, the Bank shall transfer the balance from the Card Account to other Client's bank accounts as specified by the Client and/or deliver the cash to the Client to the extent not prohibited by the applicable laws of the Republic of Kazakhstan and shall close the Card Account.  </w:t>
      </w:r>
    </w:p>
    <w:p w14:paraId="5818C80D" w14:textId="191919FD" w:rsidR="002733E7" w:rsidRPr="002733E7" w:rsidRDefault="002733E7" w:rsidP="002733E7">
      <w:pPr>
        <w:jc w:val="both"/>
        <w:rPr>
          <w:bCs/>
          <w:iCs/>
          <w:color w:val="000000"/>
          <w:sz w:val="16"/>
          <w:szCs w:val="16"/>
          <w:lang w:val="en-US"/>
        </w:rPr>
      </w:pPr>
      <w:r w:rsidRPr="002733E7">
        <w:rPr>
          <w:color w:val="000000"/>
          <w:sz w:val="16"/>
          <w:szCs w:val="16"/>
          <w:lang w:val="en-US"/>
        </w:rPr>
        <w:t>16.4.  The Client shall have the right to terminate the Business Payment Card Issue and Maintenance Agreement by written notice 45 (</w:t>
      </w:r>
      <w:r w:rsidR="00B57D2B" w:rsidRPr="002733E7">
        <w:rPr>
          <w:color w:val="000000"/>
          <w:sz w:val="16"/>
          <w:szCs w:val="16"/>
          <w:lang w:val="en-US"/>
        </w:rPr>
        <w:t>Forty-five)</w:t>
      </w:r>
      <w:r w:rsidRPr="002733E7">
        <w:rPr>
          <w:color w:val="000000"/>
          <w:sz w:val="16"/>
          <w:szCs w:val="16"/>
          <w:lang w:val="en-US"/>
        </w:rPr>
        <w:t xml:space="preserve"> calendar days prior to the termination of the Business Payment Card Issue and Maintenance Agreement, provided, the Business Payment Card(s) shall be returned concurrently with notice submission to the </w:t>
      </w:r>
      <w:r w:rsidR="00B57D2B" w:rsidRPr="002733E7">
        <w:rPr>
          <w:color w:val="000000"/>
          <w:sz w:val="16"/>
          <w:szCs w:val="16"/>
          <w:lang w:val="en-US"/>
        </w:rPr>
        <w:t>Bank.</w:t>
      </w:r>
    </w:p>
    <w:p w14:paraId="49BF87E5" w14:textId="1E748C38" w:rsidR="002733E7" w:rsidRPr="002733E7" w:rsidRDefault="002733E7" w:rsidP="002733E7">
      <w:pPr>
        <w:jc w:val="both"/>
        <w:rPr>
          <w:bCs/>
          <w:iCs/>
          <w:color w:val="000000"/>
          <w:sz w:val="16"/>
          <w:szCs w:val="16"/>
          <w:lang w:val="en-US"/>
        </w:rPr>
      </w:pPr>
      <w:r w:rsidRPr="002733E7">
        <w:rPr>
          <w:color w:val="000000"/>
          <w:sz w:val="16"/>
          <w:szCs w:val="16"/>
          <w:lang w:val="en-US"/>
        </w:rPr>
        <w:t>16.5. The Business Payment Card Issue and Maintenance Agreement shall be terminated after 45 (</w:t>
      </w:r>
      <w:r w:rsidR="00B57D2B" w:rsidRPr="002733E7">
        <w:rPr>
          <w:color w:val="000000"/>
          <w:sz w:val="16"/>
          <w:szCs w:val="16"/>
          <w:lang w:val="en-US"/>
        </w:rPr>
        <w:t>Forty-five</w:t>
      </w:r>
      <w:r w:rsidRPr="002733E7">
        <w:rPr>
          <w:color w:val="000000"/>
          <w:sz w:val="16"/>
          <w:szCs w:val="16"/>
          <w:lang w:val="en-US"/>
        </w:rPr>
        <w:t xml:space="preserve">) calendar days from the moment of return of the valid Business Payment card (s) to the Bank and writing off of the amount of the last from the Card </w:t>
      </w:r>
      <w:r w:rsidR="00B57D2B" w:rsidRPr="002733E7">
        <w:rPr>
          <w:color w:val="000000"/>
          <w:sz w:val="16"/>
          <w:szCs w:val="16"/>
          <w:lang w:val="en-US"/>
        </w:rPr>
        <w:t>Account performed</w:t>
      </w:r>
      <w:r w:rsidRPr="002733E7">
        <w:rPr>
          <w:color w:val="000000"/>
          <w:sz w:val="16"/>
          <w:szCs w:val="16"/>
          <w:lang w:val="en-US"/>
        </w:rPr>
        <w:t xml:space="preserve"> with the Business Payment Cards, as well as payment by the Bank to the Client of the balance on the Card Account and fulfillment by the Parties of all monetary obligations to each other.</w:t>
      </w:r>
    </w:p>
    <w:p w14:paraId="7A1D04A5" w14:textId="075C0B7D" w:rsidR="002733E7" w:rsidRPr="00B57D2B" w:rsidRDefault="002733E7" w:rsidP="00B57D2B">
      <w:pPr>
        <w:jc w:val="both"/>
        <w:rPr>
          <w:bCs/>
          <w:iCs/>
          <w:color w:val="000000"/>
          <w:sz w:val="16"/>
          <w:szCs w:val="16"/>
          <w:lang w:val="en-US"/>
        </w:rPr>
      </w:pPr>
      <w:r w:rsidRPr="002733E7">
        <w:rPr>
          <w:sz w:val="16"/>
          <w:szCs w:val="16"/>
          <w:lang w:val="en-US"/>
        </w:rPr>
        <w:t>16.6. Upon the expiry of the Business Payment Card and at any time during its validity, the Cardholder shall have the right to refuse using the Business Payment Card. In such case, the Cardholder shall file the relevant written application with the Bank and return the Business Payment Card. The Bank shall not refund the Business Payment Card maintenance fee to the Client. Refusal to use the Payment Card without the Client's compliance with the procedure for terminating the Business Payment Card Issue and Maintenance Agreement does not entail the termination of the Business Payment Card Issue and Maintenance Agreement in terms of the Terms and cancellation of the Payment cards.</w:t>
      </w:r>
      <w:r w:rsidRPr="002733E7">
        <w:rPr>
          <w:color w:val="000000"/>
          <w:sz w:val="16"/>
          <w:szCs w:val="16"/>
          <w:lang w:val="en-US"/>
        </w:rPr>
        <w:t xml:space="preserve"> If there is a debt to the Bank, the </w:t>
      </w:r>
      <w:r w:rsidRPr="002733E7">
        <w:rPr>
          <w:sz w:val="16"/>
          <w:szCs w:val="16"/>
          <w:lang w:val="en-US"/>
        </w:rPr>
        <w:t>Business</w:t>
      </w:r>
      <w:r w:rsidRPr="002733E7">
        <w:rPr>
          <w:color w:val="000000"/>
          <w:sz w:val="16"/>
          <w:szCs w:val="16"/>
          <w:lang w:val="en-US"/>
        </w:rPr>
        <w:t xml:space="preserve"> Payment Card Issue and Maintenance Agreement shall be valid in the relevant part until the Client fully fulfills its obligations under the </w:t>
      </w:r>
      <w:r w:rsidRPr="002733E7">
        <w:rPr>
          <w:sz w:val="16"/>
          <w:szCs w:val="16"/>
          <w:lang w:val="en-US"/>
        </w:rPr>
        <w:t>Business</w:t>
      </w:r>
      <w:r w:rsidRPr="002733E7">
        <w:rPr>
          <w:color w:val="000000"/>
          <w:sz w:val="16"/>
          <w:szCs w:val="16"/>
          <w:lang w:val="en-US"/>
        </w:rPr>
        <w:t xml:space="preserve"> Payment Card Issue and Maintenance Agreement. </w:t>
      </w:r>
    </w:p>
    <w:p w14:paraId="464826E0" w14:textId="5DB3D3FF" w:rsidR="002733E7" w:rsidRDefault="002733E7" w:rsidP="002733E7">
      <w:pPr>
        <w:tabs>
          <w:tab w:val="left" w:pos="567"/>
        </w:tabs>
        <w:jc w:val="both"/>
        <w:rPr>
          <w:b/>
          <w:sz w:val="16"/>
          <w:szCs w:val="16"/>
        </w:rPr>
      </w:pPr>
      <w:r w:rsidRPr="00555DFB">
        <w:rPr>
          <w:b/>
          <w:sz w:val="16"/>
          <w:szCs w:val="16"/>
        </w:rPr>
        <w:t>17. CONFIDENTIALITY</w:t>
      </w:r>
    </w:p>
    <w:p w14:paraId="56D8D093" w14:textId="77777777" w:rsidR="00B57D2B" w:rsidRPr="00555DFB" w:rsidRDefault="00B57D2B" w:rsidP="002733E7">
      <w:pPr>
        <w:tabs>
          <w:tab w:val="left" w:pos="567"/>
        </w:tabs>
        <w:jc w:val="both"/>
        <w:rPr>
          <w:b/>
          <w:sz w:val="16"/>
          <w:szCs w:val="16"/>
        </w:rPr>
      </w:pPr>
    </w:p>
    <w:tbl>
      <w:tblPr>
        <w:tblW w:w="5000" w:type="pct"/>
        <w:tblLayout w:type="fixed"/>
        <w:tblLook w:val="04A0" w:firstRow="1" w:lastRow="0" w:firstColumn="1" w:lastColumn="0" w:noHBand="0" w:noVBand="1"/>
      </w:tblPr>
      <w:tblGrid>
        <w:gridCol w:w="9921"/>
      </w:tblGrid>
      <w:tr w:rsidR="002733E7" w:rsidRPr="0044716E" w14:paraId="7AC47A6F" w14:textId="77777777" w:rsidTr="00B57D2B">
        <w:trPr>
          <w:trHeight w:val="1604"/>
        </w:trPr>
        <w:tc>
          <w:tcPr>
            <w:tcW w:w="5000" w:type="pct"/>
          </w:tcPr>
          <w:p w14:paraId="59083FCE" w14:textId="77777777" w:rsidR="002733E7" w:rsidRPr="002733E7" w:rsidRDefault="002733E7" w:rsidP="002733E7">
            <w:pPr>
              <w:jc w:val="both"/>
              <w:rPr>
                <w:sz w:val="16"/>
                <w:szCs w:val="16"/>
                <w:lang w:val="en-US"/>
              </w:rPr>
            </w:pPr>
            <w:r w:rsidRPr="002733E7">
              <w:rPr>
                <w:sz w:val="16"/>
                <w:szCs w:val="16"/>
                <w:lang w:val="en-US"/>
              </w:rPr>
              <w:t xml:space="preserve">17.1. The Client shall transfer to the Bank the Confidential information (in any form and on any carrier), whereas the Bank shall accept such information and ensure compliance with the terms provided for by these Terms and the applicable laws of the Republic of Kazakhstan with respect to such Confidential Information. </w:t>
            </w:r>
          </w:p>
          <w:p w14:paraId="2C84B946" w14:textId="77777777" w:rsidR="002733E7" w:rsidRPr="002733E7" w:rsidRDefault="002733E7" w:rsidP="002733E7">
            <w:pPr>
              <w:tabs>
                <w:tab w:val="left" w:pos="-358"/>
                <w:tab w:val="left" w:pos="377"/>
                <w:tab w:val="left" w:pos="652"/>
                <w:tab w:val="left" w:pos="940"/>
              </w:tabs>
              <w:jc w:val="both"/>
              <w:rPr>
                <w:sz w:val="16"/>
                <w:szCs w:val="16"/>
                <w:lang w:val="en-US"/>
              </w:rPr>
            </w:pPr>
            <w:r w:rsidRPr="002733E7">
              <w:rPr>
                <w:sz w:val="16"/>
                <w:szCs w:val="16"/>
                <w:lang w:val="en-US"/>
              </w:rPr>
              <w:t>17.2. The Parties shall ensure the confidentiality, safety of the personal data of the other Party, as well as employees, shareholders, participants, beneficial owners of the other Party, and other persons whose personal data are shared by the Parties, and security at processing of such data for the purposes of and in connection with these Terms in accordance with the laws of the Republic of Kazakhstan. The Party shall have no right to use the personal data of the other Party and the said persons of the other Party for purposes not related to the performance hereunder or under other agreements by and between the Parties or for other purposes not provided for by the consent of the Client, and shall undertake to store such personal data in accordance with the laws of the Republic of Kazakhstan.</w:t>
            </w:r>
          </w:p>
        </w:tc>
      </w:tr>
      <w:tr w:rsidR="002733E7" w:rsidRPr="0044716E" w14:paraId="50BA2E12" w14:textId="77777777" w:rsidTr="002733E7">
        <w:trPr>
          <w:trHeight w:val="196"/>
        </w:trPr>
        <w:tc>
          <w:tcPr>
            <w:tcW w:w="5000" w:type="pct"/>
          </w:tcPr>
          <w:p w14:paraId="5E99E384" w14:textId="77777777" w:rsidR="002733E7" w:rsidRPr="002733E7" w:rsidRDefault="002733E7" w:rsidP="002733E7">
            <w:pPr>
              <w:pStyle w:val="21"/>
              <w:tabs>
                <w:tab w:val="left" w:pos="-216"/>
              </w:tabs>
              <w:spacing w:after="0" w:line="240" w:lineRule="auto"/>
              <w:ind w:left="0"/>
              <w:jc w:val="both"/>
              <w:rPr>
                <w:sz w:val="16"/>
                <w:szCs w:val="16"/>
                <w:lang w:val="en-US"/>
              </w:rPr>
            </w:pPr>
            <w:r w:rsidRPr="002733E7">
              <w:rPr>
                <w:sz w:val="16"/>
                <w:szCs w:val="16"/>
                <w:lang w:val="en-US"/>
              </w:rPr>
              <w:t>17.3. Rights and obligations of the Bank and Client in relation to the Confidential information</w:t>
            </w:r>
          </w:p>
        </w:tc>
      </w:tr>
      <w:tr w:rsidR="002733E7" w:rsidRPr="0044716E" w14:paraId="06862C9B" w14:textId="77777777" w:rsidTr="002733E7">
        <w:trPr>
          <w:trHeight w:val="196"/>
        </w:trPr>
        <w:tc>
          <w:tcPr>
            <w:tcW w:w="5000" w:type="pct"/>
          </w:tcPr>
          <w:p w14:paraId="118650B1" w14:textId="77777777" w:rsidR="002733E7" w:rsidRPr="002733E7" w:rsidRDefault="002733E7" w:rsidP="002733E7">
            <w:pPr>
              <w:pStyle w:val="21"/>
              <w:tabs>
                <w:tab w:val="left" w:pos="-288"/>
              </w:tabs>
              <w:spacing w:after="0" w:line="240" w:lineRule="auto"/>
              <w:ind w:left="0"/>
              <w:jc w:val="both"/>
              <w:rPr>
                <w:sz w:val="16"/>
                <w:szCs w:val="16"/>
                <w:lang w:val="en-US"/>
              </w:rPr>
            </w:pPr>
            <w:r w:rsidRPr="002733E7">
              <w:rPr>
                <w:sz w:val="16"/>
                <w:szCs w:val="16"/>
                <w:lang w:val="en-US"/>
              </w:rPr>
              <w:t>17.4. The Bank shall:</w:t>
            </w:r>
          </w:p>
          <w:p w14:paraId="68D25C35" w14:textId="77777777" w:rsidR="002733E7" w:rsidRPr="002733E7" w:rsidRDefault="002733E7" w:rsidP="002733E7">
            <w:pPr>
              <w:pStyle w:val="21"/>
              <w:tabs>
                <w:tab w:val="left" w:pos="-288"/>
              </w:tabs>
              <w:spacing w:after="0" w:line="240" w:lineRule="auto"/>
              <w:ind w:left="0"/>
              <w:jc w:val="both"/>
              <w:rPr>
                <w:sz w:val="16"/>
                <w:szCs w:val="16"/>
                <w:lang w:val="en-US"/>
              </w:rPr>
            </w:pPr>
            <w:r w:rsidRPr="002733E7">
              <w:rPr>
                <w:sz w:val="16"/>
                <w:szCs w:val="16"/>
                <w:lang w:val="en-US"/>
              </w:rPr>
              <w:t>17.4.1. Keep the Confidential information in secret, not disclose the Client's Confidential information which may be entrusted or become known to the Bank in the course of cooperation.</w:t>
            </w:r>
          </w:p>
          <w:p w14:paraId="69284926" w14:textId="77777777" w:rsidR="002733E7" w:rsidRPr="002733E7" w:rsidRDefault="002733E7" w:rsidP="002733E7">
            <w:pPr>
              <w:pStyle w:val="21"/>
              <w:tabs>
                <w:tab w:val="left" w:pos="-288"/>
              </w:tabs>
              <w:spacing w:after="0" w:line="240" w:lineRule="auto"/>
              <w:ind w:left="0"/>
              <w:jc w:val="both"/>
              <w:rPr>
                <w:sz w:val="16"/>
                <w:szCs w:val="16"/>
                <w:lang w:val="en-US"/>
              </w:rPr>
            </w:pPr>
            <w:r w:rsidRPr="002733E7">
              <w:rPr>
                <w:sz w:val="16"/>
                <w:szCs w:val="16"/>
                <w:lang w:val="en-US"/>
              </w:rPr>
              <w:t>17.4.2. Not disclose the Confidential information to any third parties on a reimbursable and non-reimbursable basis, unless:</w:t>
            </w:r>
          </w:p>
          <w:p w14:paraId="498B2639" w14:textId="77777777" w:rsidR="002733E7" w:rsidRPr="002733E7" w:rsidRDefault="002733E7" w:rsidP="00D51893">
            <w:pPr>
              <w:pStyle w:val="21"/>
              <w:numPr>
                <w:ilvl w:val="0"/>
                <w:numId w:val="1"/>
              </w:numPr>
              <w:tabs>
                <w:tab w:val="left" w:pos="-288"/>
                <w:tab w:val="left" w:pos="199"/>
              </w:tabs>
              <w:snapToGrid w:val="0"/>
              <w:spacing w:after="0" w:line="240" w:lineRule="auto"/>
              <w:ind w:left="0" w:firstLine="0"/>
              <w:jc w:val="both"/>
              <w:rPr>
                <w:sz w:val="16"/>
                <w:szCs w:val="16"/>
                <w:lang w:val="en-US"/>
              </w:rPr>
            </w:pPr>
            <w:r w:rsidRPr="002733E7">
              <w:rPr>
                <w:sz w:val="16"/>
                <w:szCs w:val="16"/>
                <w:lang w:val="en-US"/>
              </w:rPr>
              <w:t xml:space="preserve">the Client gave consent in writing to disclose the Confidential information, including under the Terms; </w:t>
            </w:r>
          </w:p>
          <w:p w14:paraId="7A46365D" w14:textId="77777777" w:rsidR="002733E7" w:rsidRPr="002733E7" w:rsidRDefault="002733E7" w:rsidP="00D51893">
            <w:pPr>
              <w:pStyle w:val="21"/>
              <w:numPr>
                <w:ilvl w:val="0"/>
                <w:numId w:val="1"/>
              </w:numPr>
              <w:tabs>
                <w:tab w:val="left" w:pos="-288"/>
                <w:tab w:val="left" w:pos="199"/>
              </w:tabs>
              <w:snapToGrid w:val="0"/>
              <w:spacing w:after="0" w:line="240" w:lineRule="auto"/>
              <w:ind w:left="0" w:firstLine="0"/>
              <w:jc w:val="both"/>
              <w:rPr>
                <w:sz w:val="16"/>
                <w:szCs w:val="16"/>
                <w:lang w:val="en-US"/>
              </w:rPr>
            </w:pPr>
            <w:r w:rsidRPr="002733E7">
              <w:rPr>
                <w:sz w:val="16"/>
                <w:szCs w:val="16"/>
                <w:lang w:val="en-US"/>
              </w:rPr>
              <w:t>disclosure is required subject to the requirements of state authorized bodies as per the laws of the Republic of Kazakhstan;</w:t>
            </w:r>
          </w:p>
          <w:p w14:paraId="72A08FEF" w14:textId="77777777" w:rsidR="002733E7" w:rsidRPr="002733E7" w:rsidRDefault="002733E7" w:rsidP="00D51893">
            <w:pPr>
              <w:pStyle w:val="21"/>
              <w:numPr>
                <w:ilvl w:val="0"/>
                <w:numId w:val="1"/>
              </w:numPr>
              <w:tabs>
                <w:tab w:val="left" w:pos="-288"/>
                <w:tab w:val="left" w:pos="199"/>
              </w:tabs>
              <w:snapToGrid w:val="0"/>
              <w:spacing w:after="0" w:line="240" w:lineRule="auto"/>
              <w:ind w:left="0" w:firstLine="0"/>
              <w:jc w:val="both"/>
              <w:rPr>
                <w:sz w:val="16"/>
                <w:szCs w:val="16"/>
                <w:lang w:val="en-US"/>
              </w:rPr>
            </w:pPr>
            <w:r w:rsidRPr="002733E7">
              <w:rPr>
                <w:sz w:val="16"/>
                <w:szCs w:val="16"/>
                <w:lang w:val="en-US"/>
              </w:rPr>
              <w:t>disclosure is provided for by the terms of the transaction/to meet obligations/to exercise rights under the transaction by and between the Parties on the date of the conclusion of the Business Payment Card Issue and Maintenance Agreement or thereafter;</w:t>
            </w:r>
          </w:p>
          <w:p w14:paraId="14BEB14C" w14:textId="77777777" w:rsidR="002733E7" w:rsidRPr="002733E7" w:rsidRDefault="002733E7" w:rsidP="00D51893">
            <w:pPr>
              <w:pStyle w:val="21"/>
              <w:numPr>
                <w:ilvl w:val="0"/>
                <w:numId w:val="1"/>
              </w:numPr>
              <w:tabs>
                <w:tab w:val="left" w:pos="-288"/>
                <w:tab w:val="left" w:pos="199"/>
              </w:tabs>
              <w:snapToGrid w:val="0"/>
              <w:spacing w:after="0" w:line="240" w:lineRule="auto"/>
              <w:ind w:left="0" w:firstLine="0"/>
              <w:jc w:val="both"/>
              <w:rPr>
                <w:sz w:val="16"/>
                <w:szCs w:val="16"/>
                <w:lang w:val="en-US"/>
              </w:rPr>
            </w:pPr>
            <w:r w:rsidRPr="002733E7">
              <w:rPr>
                <w:sz w:val="16"/>
                <w:szCs w:val="16"/>
                <w:lang w:val="en-US"/>
              </w:rPr>
              <w:t xml:space="preserve"> otherwise as prescribed by the applicable laws of the Republic of Kazakhstan, relevant contract between the Parties.</w:t>
            </w:r>
          </w:p>
          <w:p w14:paraId="72A4729E" w14:textId="77777777" w:rsidR="002733E7" w:rsidRPr="002733E7" w:rsidRDefault="002733E7" w:rsidP="002733E7">
            <w:pPr>
              <w:pStyle w:val="21"/>
              <w:tabs>
                <w:tab w:val="left" w:pos="-288"/>
              </w:tabs>
              <w:spacing w:after="0" w:line="240" w:lineRule="auto"/>
              <w:ind w:left="0"/>
              <w:jc w:val="both"/>
              <w:rPr>
                <w:sz w:val="16"/>
                <w:szCs w:val="16"/>
                <w:lang w:val="en-US"/>
              </w:rPr>
            </w:pPr>
            <w:r w:rsidRPr="00B57D2B">
              <w:rPr>
                <w:sz w:val="16"/>
                <w:szCs w:val="16"/>
                <w:lang w:val="en-US"/>
              </w:rPr>
              <w:t>17.5.</w:t>
            </w:r>
            <w:r w:rsidRPr="002733E7">
              <w:rPr>
                <w:sz w:val="16"/>
                <w:szCs w:val="16"/>
                <w:lang w:val="en-US"/>
              </w:rPr>
              <w:t xml:space="preserve"> Keep the Confidential information in secret through restricted access to it by the Bank's officials and employees (except on a need-to-know-basis), or third parties, and ensure its appropriate storage in hard copy and on electronic media.</w:t>
            </w:r>
          </w:p>
          <w:p w14:paraId="29CE1894" w14:textId="77777777" w:rsidR="002733E7" w:rsidRPr="002733E7" w:rsidRDefault="002733E7" w:rsidP="002733E7">
            <w:pPr>
              <w:tabs>
                <w:tab w:val="left" w:pos="-288"/>
              </w:tabs>
              <w:jc w:val="both"/>
              <w:rPr>
                <w:sz w:val="16"/>
                <w:szCs w:val="16"/>
                <w:lang w:val="en-US"/>
              </w:rPr>
            </w:pPr>
            <w:r w:rsidRPr="002733E7">
              <w:rPr>
                <w:sz w:val="16"/>
                <w:szCs w:val="16"/>
                <w:lang w:val="en-US"/>
              </w:rPr>
              <w:t>17.6. Maintain the same high level of secrecy to avoid disclosure or use of the Confidential information as the Bank would reasonably maintain with respect to its own confidential information of the same degree of importance.</w:t>
            </w:r>
          </w:p>
          <w:p w14:paraId="62919EEF" w14:textId="20569F3B" w:rsidR="002733E7" w:rsidRPr="002733E7" w:rsidRDefault="002733E7" w:rsidP="002733E7">
            <w:pPr>
              <w:jc w:val="both"/>
              <w:rPr>
                <w:sz w:val="16"/>
                <w:szCs w:val="16"/>
                <w:lang w:val="en-US"/>
              </w:rPr>
            </w:pPr>
            <w:r w:rsidRPr="002733E7">
              <w:rPr>
                <w:sz w:val="16"/>
                <w:szCs w:val="16"/>
                <w:lang w:val="en-US"/>
              </w:rPr>
              <w:t xml:space="preserve">17.7. In case of unauthorized attempt of third </w:t>
            </w:r>
            <w:r w:rsidR="001536D3" w:rsidRPr="002733E7">
              <w:rPr>
                <w:sz w:val="16"/>
                <w:szCs w:val="16"/>
                <w:lang w:val="en-US"/>
              </w:rPr>
              <w:t>parties, obtain</w:t>
            </w:r>
            <w:r w:rsidRPr="002733E7">
              <w:rPr>
                <w:sz w:val="16"/>
                <w:szCs w:val="16"/>
                <w:lang w:val="en-US"/>
              </w:rPr>
              <w:t xml:space="preserve"> from the Bank the Confidential Information of the Client, immediately notify the latter thereof and take all reasonable measures in accordance with internal normative documents of the Bank.</w:t>
            </w:r>
          </w:p>
          <w:p w14:paraId="078B275F" w14:textId="77777777" w:rsidR="002733E7" w:rsidRPr="002733E7" w:rsidRDefault="002733E7" w:rsidP="002733E7">
            <w:pPr>
              <w:jc w:val="both"/>
              <w:rPr>
                <w:sz w:val="16"/>
                <w:szCs w:val="16"/>
                <w:lang w:val="en-US"/>
              </w:rPr>
            </w:pPr>
            <w:r w:rsidRPr="002733E7">
              <w:rPr>
                <w:sz w:val="16"/>
                <w:szCs w:val="16"/>
                <w:lang w:val="en-US"/>
              </w:rPr>
              <w:t>17.8. Not use the Confidential information of the Client to engage in any activity that may inflict damage to the Client.</w:t>
            </w:r>
          </w:p>
          <w:p w14:paraId="00721440" w14:textId="77777777" w:rsidR="002733E7" w:rsidRPr="002733E7" w:rsidRDefault="002733E7" w:rsidP="002733E7">
            <w:pPr>
              <w:jc w:val="both"/>
              <w:rPr>
                <w:sz w:val="16"/>
                <w:szCs w:val="16"/>
                <w:lang w:val="en-US"/>
              </w:rPr>
            </w:pPr>
            <w:r w:rsidRPr="002733E7">
              <w:rPr>
                <w:sz w:val="16"/>
                <w:szCs w:val="16"/>
                <w:lang w:val="en-US"/>
              </w:rPr>
              <w:t>17.9. In case the Parties cease the legal relations, the Confidential information previously disclosed shall be kept by the Bank on a confidential basis for the purposes of, without limitation, internal and external audit, inspections of authorized state bodies, unless otherwise expressly stipulated by the laws of the Republic of Kazakhstan.</w:t>
            </w:r>
          </w:p>
          <w:p w14:paraId="337F7939" w14:textId="77777777" w:rsidR="002733E7" w:rsidRPr="002733E7" w:rsidRDefault="002733E7" w:rsidP="002733E7">
            <w:pPr>
              <w:jc w:val="both"/>
              <w:rPr>
                <w:sz w:val="16"/>
                <w:szCs w:val="16"/>
                <w:lang w:val="en-US"/>
              </w:rPr>
            </w:pPr>
            <w:r w:rsidRPr="002733E7">
              <w:rPr>
                <w:sz w:val="16"/>
                <w:szCs w:val="16"/>
                <w:lang w:val="en-US"/>
              </w:rPr>
              <w:t>17.10 Comply with other provisions of the applicable laws of the Republic of Kazakhstan.</w:t>
            </w:r>
          </w:p>
          <w:p w14:paraId="3C5A4C5C" w14:textId="77777777" w:rsidR="002733E7" w:rsidRPr="002733E7" w:rsidRDefault="002733E7" w:rsidP="002733E7">
            <w:pPr>
              <w:jc w:val="both"/>
              <w:rPr>
                <w:sz w:val="16"/>
                <w:szCs w:val="16"/>
                <w:lang w:val="en-US"/>
              </w:rPr>
            </w:pPr>
            <w:r w:rsidRPr="002733E7">
              <w:rPr>
                <w:sz w:val="16"/>
                <w:szCs w:val="16"/>
                <w:lang w:val="en-US"/>
              </w:rPr>
              <w:t xml:space="preserve">17.11. The Bank shall have the right to disclose the Confidential information on a confidential basis without the prior written consent of the Client to the employees of the Bank and third parties subject to the provisions hereof. </w:t>
            </w:r>
          </w:p>
          <w:p w14:paraId="6F3043CB" w14:textId="77777777" w:rsidR="002733E7" w:rsidRPr="002733E7" w:rsidRDefault="002733E7" w:rsidP="002733E7">
            <w:pPr>
              <w:pStyle w:val="ad"/>
              <w:ind w:left="0"/>
              <w:jc w:val="both"/>
              <w:rPr>
                <w:sz w:val="16"/>
                <w:szCs w:val="16"/>
                <w:lang w:val="en-US"/>
              </w:rPr>
            </w:pPr>
            <w:r w:rsidRPr="002733E7">
              <w:rPr>
                <w:sz w:val="16"/>
                <w:szCs w:val="16"/>
                <w:lang w:val="en-US"/>
              </w:rPr>
              <w:lastRenderedPageBreak/>
              <w:t xml:space="preserve">17.12. The Client shall provide the reliable, accurate, and relevant confidential information in full and to the extent necessary for exercise of rights and obligations under transactions closed/to be closed between the Parties.   </w:t>
            </w:r>
          </w:p>
          <w:p w14:paraId="29A5A727" w14:textId="77777777" w:rsidR="002733E7" w:rsidRPr="002733E7" w:rsidRDefault="002733E7" w:rsidP="002733E7">
            <w:pPr>
              <w:pStyle w:val="ad"/>
              <w:ind w:left="0"/>
              <w:jc w:val="both"/>
              <w:rPr>
                <w:sz w:val="16"/>
                <w:szCs w:val="16"/>
                <w:lang w:val="en-US"/>
              </w:rPr>
            </w:pPr>
            <w:r w:rsidRPr="002733E7">
              <w:rPr>
                <w:sz w:val="16"/>
                <w:szCs w:val="16"/>
                <w:lang w:val="en-US"/>
              </w:rPr>
              <w:t>17.13. The Client is entitled to:</w:t>
            </w:r>
          </w:p>
          <w:p w14:paraId="530A45EE" w14:textId="77777777" w:rsidR="002733E7" w:rsidRPr="002733E7" w:rsidRDefault="002733E7" w:rsidP="002733E7">
            <w:pPr>
              <w:pStyle w:val="ad"/>
              <w:ind w:left="0"/>
              <w:jc w:val="both"/>
              <w:rPr>
                <w:sz w:val="16"/>
                <w:szCs w:val="16"/>
                <w:lang w:val="en-US"/>
              </w:rPr>
            </w:pPr>
            <w:r w:rsidRPr="002733E7">
              <w:rPr>
                <w:sz w:val="16"/>
                <w:szCs w:val="16"/>
                <w:lang w:val="en-US"/>
              </w:rPr>
              <w:t>17.13.1. require the Bank to maintain the confidentiality and ensure protection of the Confidential information;</w:t>
            </w:r>
          </w:p>
          <w:p w14:paraId="4C298F3B" w14:textId="77777777" w:rsidR="002733E7" w:rsidRPr="002733E7" w:rsidRDefault="002733E7" w:rsidP="002733E7">
            <w:pPr>
              <w:pStyle w:val="ad"/>
              <w:ind w:left="0"/>
              <w:jc w:val="both"/>
              <w:rPr>
                <w:sz w:val="16"/>
                <w:szCs w:val="16"/>
                <w:lang w:val="en-US"/>
              </w:rPr>
            </w:pPr>
            <w:r w:rsidRPr="002733E7">
              <w:rPr>
                <w:sz w:val="16"/>
                <w:szCs w:val="16"/>
                <w:lang w:val="en-US"/>
              </w:rPr>
              <w:t>17.13.2.  perform other actions in accordance with the laws of the Republic of Kazakhstan;</w:t>
            </w:r>
          </w:p>
          <w:p w14:paraId="7168A71E" w14:textId="77777777" w:rsidR="002733E7" w:rsidRPr="002733E7" w:rsidRDefault="002733E7" w:rsidP="002733E7">
            <w:pPr>
              <w:pStyle w:val="ad"/>
              <w:ind w:left="0"/>
              <w:jc w:val="both"/>
              <w:rPr>
                <w:sz w:val="16"/>
                <w:szCs w:val="16"/>
                <w:lang w:val="en-US"/>
              </w:rPr>
            </w:pPr>
            <w:r w:rsidRPr="002733E7">
              <w:rPr>
                <w:sz w:val="16"/>
                <w:szCs w:val="16"/>
                <w:lang w:val="en-US"/>
              </w:rPr>
              <w:t>17.14. If the Client transmits to the Bank any information related to a personal data subject determined or capable of being determined on their basis, recorded on an electronic, paper and/or any other material medium (hereinafter referred to as the "Personal Data Subjects" and "Personal Data" respectively), the Client hereby confirms that it has received consent from the Personal Data Subjects in accordance with the requirements of the laws of the Republic of Kazakhstan to transfer their Personal Data on a confidential basis to the Bank, including to affiliated persons of the Bank, third parties to the extent that such third parties are involved in providing services to the Client by the Bank or providing services by such parties to the Client.</w:t>
            </w:r>
          </w:p>
          <w:p w14:paraId="56E01E30" w14:textId="77777777" w:rsidR="002733E7" w:rsidRPr="002733E7" w:rsidRDefault="002733E7" w:rsidP="002733E7">
            <w:pPr>
              <w:pStyle w:val="ad"/>
              <w:ind w:left="0"/>
              <w:jc w:val="both"/>
              <w:rPr>
                <w:sz w:val="16"/>
                <w:szCs w:val="16"/>
                <w:lang w:val="en-US"/>
              </w:rPr>
            </w:pPr>
            <w:r w:rsidRPr="002733E7">
              <w:rPr>
                <w:sz w:val="16"/>
                <w:szCs w:val="16"/>
                <w:lang w:val="en-US"/>
              </w:rPr>
              <w:tab/>
              <w:t>The Personal Data received by the Bank under the Business Payment Card Issue and Maintenance Agreement shall be subject to further processing, storage, and transfer both within the Republic of Kazakhstan and abroad, to the persons specified in this clause, for: 1) compliance with the requirements of the Know Your Customer procedures by the Bank, 2 ) compliance with the requirements for anti-money laundering and combating the financing of terrorism, 3) implementation of financial or foreign exchange control, 4) compliance with the requirements of the laws of the Republic of Kazakhstan. Accordingly, the Bank shall ensure the required level of protection and confidentiality of the received Personal Data in accordance with the laws of the Republic of Kazakhstan and the Bank's internal documents.</w:t>
            </w:r>
          </w:p>
          <w:p w14:paraId="6EF2EDAD" w14:textId="77777777" w:rsidR="002733E7" w:rsidRPr="002733E7" w:rsidRDefault="002733E7" w:rsidP="002733E7">
            <w:pPr>
              <w:pStyle w:val="ad"/>
              <w:ind w:left="0"/>
              <w:jc w:val="both"/>
              <w:rPr>
                <w:sz w:val="16"/>
                <w:szCs w:val="16"/>
                <w:lang w:val="en-US"/>
              </w:rPr>
            </w:pPr>
            <w:r w:rsidRPr="002733E7">
              <w:rPr>
                <w:sz w:val="16"/>
                <w:szCs w:val="16"/>
                <w:lang w:val="en-US"/>
              </w:rPr>
              <w:tab/>
              <w:t>The Client unconditionally agrees on the above terms and guarantees that the Bank's implementation of the above actions in relation to the Personal Data is approved by the Personal Data Subjects. At request, the Client shall provide the Bank with proof that the consent of the Personal Data Subjects to the collection and processing of their Personal Data to the transfer thereof has been obtained. The Client shall take measures to prevent the revocation of any consents related to the Personal Data; the challenge of their validity, invalidation of any of the consents provided to the Bank related to the Personal Data; taking measures against the Bank for violation of the personal data laws due to non-performance and/or improper performance by the Client of its obligations under the Business Payment Card Issue and Maintenance Agreement associated with the provision/ensuring provision of consent(s) to the Bank related to the Personal Data.</w:t>
            </w:r>
          </w:p>
          <w:p w14:paraId="789508AB" w14:textId="77777777" w:rsidR="002733E7" w:rsidRPr="002733E7" w:rsidRDefault="002733E7" w:rsidP="002733E7">
            <w:pPr>
              <w:pStyle w:val="ad"/>
              <w:ind w:left="0"/>
              <w:jc w:val="both"/>
              <w:rPr>
                <w:sz w:val="16"/>
                <w:szCs w:val="16"/>
                <w:lang w:val="en-US"/>
              </w:rPr>
            </w:pPr>
            <w:r w:rsidRPr="002733E7">
              <w:rPr>
                <w:sz w:val="16"/>
                <w:szCs w:val="16"/>
                <w:lang w:val="en-US"/>
              </w:rPr>
              <w:t>17.5. The Client shall be responsible for the lack of consent to the collection and processing of personal data, transfer of personal data to a third party, including the Bank, and processing of personal data by the Bank. If any measures are applied to the Bank for violation of the laws of the Republic of Kazakhstan on personal data and their protection, the Client undertakes to reimburse the Bank at the request of the Bank for any expenses and losses incurred by the Bank.</w:t>
            </w:r>
          </w:p>
          <w:p w14:paraId="60A72012" w14:textId="591EFD23" w:rsidR="002733E7" w:rsidRPr="002733E7" w:rsidRDefault="002733E7" w:rsidP="001536D3">
            <w:pPr>
              <w:pStyle w:val="ad"/>
              <w:ind w:left="0"/>
              <w:jc w:val="both"/>
              <w:rPr>
                <w:sz w:val="16"/>
                <w:szCs w:val="16"/>
                <w:lang w:val="en-US"/>
              </w:rPr>
            </w:pPr>
            <w:r w:rsidRPr="002733E7">
              <w:rPr>
                <w:sz w:val="16"/>
                <w:szCs w:val="16"/>
                <w:lang w:val="en-US"/>
              </w:rPr>
              <w:t xml:space="preserve">17.6. The Cardholder provides its unconditional consent to the Bank and third parties who have and / or may be involved in the conclusion and / or execution and / or maintenance of any transactions / operations concluded (which may be concluded) between the Cardholder and Bank to collection and processing (including cross-border transfer) of </w:t>
            </w:r>
            <w:r w:rsidR="001536D3" w:rsidRPr="002733E7">
              <w:rPr>
                <w:sz w:val="16"/>
                <w:szCs w:val="16"/>
                <w:lang w:val="en-US"/>
              </w:rPr>
              <w:t>personal data</w:t>
            </w:r>
            <w:r w:rsidRPr="002733E7">
              <w:rPr>
                <w:sz w:val="16"/>
                <w:szCs w:val="16"/>
                <w:lang w:val="en-US"/>
              </w:rPr>
              <w:t xml:space="preserve"> of the Cardholder both in hard copy and electronic format, any data, and information about it, including personal and biometric data.</w:t>
            </w:r>
          </w:p>
        </w:tc>
      </w:tr>
    </w:tbl>
    <w:p w14:paraId="6469F685" w14:textId="77777777" w:rsidR="002733E7" w:rsidRPr="002733E7" w:rsidRDefault="002733E7" w:rsidP="002733E7">
      <w:pPr>
        <w:tabs>
          <w:tab w:val="left" w:pos="173"/>
          <w:tab w:val="left" w:pos="567"/>
        </w:tabs>
        <w:jc w:val="both"/>
        <w:rPr>
          <w:bCs/>
          <w:iCs/>
          <w:color w:val="000000"/>
          <w:sz w:val="16"/>
          <w:szCs w:val="16"/>
          <w:lang w:val="en-US"/>
        </w:rPr>
      </w:pPr>
    </w:p>
    <w:p w14:paraId="50233FB5" w14:textId="236E63DA" w:rsidR="002733E7" w:rsidRPr="001536D3" w:rsidRDefault="001536D3" w:rsidP="00D51893">
      <w:pPr>
        <w:pStyle w:val="ad"/>
        <w:numPr>
          <w:ilvl w:val="0"/>
          <w:numId w:val="6"/>
        </w:numPr>
        <w:tabs>
          <w:tab w:val="left" w:pos="173"/>
        </w:tabs>
        <w:ind w:left="284" w:hanging="142"/>
        <w:rPr>
          <w:b/>
          <w:color w:val="000000"/>
          <w:sz w:val="16"/>
          <w:szCs w:val="16"/>
          <w:lang w:val="en-US"/>
        </w:rPr>
      </w:pPr>
      <w:r w:rsidRPr="00E61992">
        <w:rPr>
          <w:b/>
          <w:color w:val="000000"/>
          <w:sz w:val="16"/>
          <w:szCs w:val="16"/>
          <w:lang w:val="en-US"/>
        </w:rPr>
        <w:t xml:space="preserve"> </w:t>
      </w:r>
      <w:r w:rsidR="002733E7" w:rsidRPr="001536D3">
        <w:rPr>
          <w:b/>
          <w:color w:val="000000"/>
          <w:sz w:val="16"/>
          <w:szCs w:val="16"/>
          <w:lang w:val="en-US"/>
        </w:rPr>
        <w:t xml:space="preserve">DISPUTE RESOLUTION </w:t>
      </w:r>
    </w:p>
    <w:p w14:paraId="1796DB57" w14:textId="77777777" w:rsidR="001536D3" w:rsidRPr="001536D3" w:rsidRDefault="001536D3" w:rsidP="001536D3">
      <w:pPr>
        <w:pStyle w:val="ad"/>
        <w:tabs>
          <w:tab w:val="left" w:pos="173"/>
        </w:tabs>
        <w:ind w:left="360"/>
        <w:rPr>
          <w:b/>
          <w:bCs/>
          <w:color w:val="000000"/>
          <w:sz w:val="16"/>
          <w:szCs w:val="16"/>
          <w:lang w:val="en-US"/>
        </w:rPr>
      </w:pPr>
    </w:p>
    <w:p w14:paraId="734FD21A" w14:textId="77777777" w:rsidR="002733E7" w:rsidRPr="002733E7" w:rsidRDefault="002733E7" w:rsidP="002733E7">
      <w:pPr>
        <w:ind w:left="5"/>
        <w:jc w:val="both"/>
        <w:rPr>
          <w:bCs/>
          <w:iCs/>
          <w:color w:val="000000"/>
          <w:sz w:val="16"/>
          <w:szCs w:val="16"/>
          <w:lang w:val="en-US"/>
        </w:rPr>
      </w:pPr>
      <w:r w:rsidRPr="002733E7">
        <w:rPr>
          <w:color w:val="000000"/>
          <w:sz w:val="16"/>
          <w:szCs w:val="16"/>
          <w:lang w:val="en-US"/>
        </w:rPr>
        <w:t xml:space="preserve">18.1. The Bank shall consider the Client/Cardholder applies, including in the event of disputable situations related to the use of the Business Payment Card, within the terms set forth by the laws of the Republic of Kazakhstan and Business Payment Card Issue and Maintenance Agreement. </w:t>
      </w:r>
    </w:p>
    <w:p w14:paraId="583C16FF" w14:textId="77777777" w:rsidR="002733E7" w:rsidRPr="002733E7" w:rsidRDefault="002733E7" w:rsidP="002733E7">
      <w:pPr>
        <w:ind w:left="5"/>
        <w:jc w:val="both"/>
        <w:rPr>
          <w:bCs/>
          <w:iCs/>
          <w:color w:val="000000"/>
          <w:sz w:val="16"/>
          <w:szCs w:val="16"/>
          <w:lang w:val="en-US"/>
        </w:rPr>
      </w:pPr>
      <w:r w:rsidRPr="002733E7">
        <w:rPr>
          <w:color w:val="000000"/>
          <w:sz w:val="16"/>
          <w:szCs w:val="16"/>
          <w:lang w:val="en-US"/>
        </w:rPr>
        <w:t>18.2. All disputes and disagreements that may arise between the Bank and the Client during the term the Business Payment Card Issue and Maintenance Agreement shall be resolved on the basis of the goodwill and mutual consent.</w:t>
      </w:r>
    </w:p>
    <w:p w14:paraId="144B0FAD" w14:textId="06BDDB59" w:rsidR="002733E7" w:rsidRPr="002733E7" w:rsidRDefault="002733E7" w:rsidP="002733E7">
      <w:pPr>
        <w:ind w:left="5"/>
        <w:jc w:val="both"/>
        <w:rPr>
          <w:bCs/>
          <w:iCs/>
          <w:color w:val="000000"/>
          <w:sz w:val="16"/>
          <w:szCs w:val="16"/>
          <w:lang w:val="en-US"/>
        </w:rPr>
      </w:pPr>
      <w:r w:rsidRPr="002733E7">
        <w:rPr>
          <w:color w:val="000000"/>
          <w:sz w:val="16"/>
          <w:szCs w:val="16"/>
          <w:lang w:val="en-US"/>
        </w:rPr>
        <w:t>18.3. In all disputes, the Client/Cardholder shall submit a written request to the Bank, which subject to the claim acceptance shall act to the relevant international payment system on behalf of the Client/Cardholder. The rules of various international payment systems set a limitation period for considering a disputable transaction equal to 45 (</w:t>
      </w:r>
      <w:r w:rsidR="001536D3" w:rsidRPr="002733E7">
        <w:rPr>
          <w:color w:val="000000"/>
          <w:sz w:val="16"/>
          <w:szCs w:val="16"/>
          <w:lang w:val="en-US"/>
        </w:rPr>
        <w:t>Forty-five</w:t>
      </w:r>
      <w:r w:rsidRPr="002733E7">
        <w:rPr>
          <w:color w:val="000000"/>
          <w:sz w:val="16"/>
          <w:szCs w:val="16"/>
          <w:lang w:val="en-US"/>
        </w:rPr>
        <w:t xml:space="preserve">) calendar days from the date of its commission. In the event of a substantiated claim, the Bank shall recover the amount of the Card transaction on the Card Account. If the claim of the Client/Cardholder is recognised as unjustified, the Client shall pay a fine to the relevant international payment system, which may exceed the amount of the disputable Card transaction. </w:t>
      </w:r>
      <w:r w:rsidRPr="002733E7">
        <w:rPr>
          <w:sz w:val="16"/>
          <w:szCs w:val="16"/>
          <w:lang w:val="en-US"/>
        </w:rPr>
        <w:t>The Bank shall have the right to debit the fine and amount of the unjustified claim from the Client's Card(s) Account without the Client's consent.</w:t>
      </w:r>
    </w:p>
    <w:p w14:paraId="1EA52DED" w14:textId="77777777" w:rsidR="002733E7" w:rsidRPr="002733E7" w:rsidRDefault="002733E7" w:rsidP="002733E7">
      <w:pPr>
        <w:ind w:left="5"/>
        <w:jc w:val="both"/>
        <w:rPr>
          <w:bCs/>
          <w:iCs/>
          <w:color w:val="000000"/>
          <w:sz w:val="16"/>
          <w:szCs w:val="16"/>
          <w:lang w:val="en-US"/>
        </w:rPr>
      </w:pPr>
      <w:r w:rsidRPr="002733E7">
        <w:rPr>
          <w:color w:val="000000"/>
          <w:sz w:val="16"/>
          <w:szCs w:val="16"/>
          <w:lang w:val="en-US"/>
        </w:rPr>
        <w:t>18.4. All disputes between the Client/Cardholder and beneficiary of money, and between the Client and Cardholder shall be resolved without the involvement of the Bank.</w:t>
      </w:r>
    </w:p>
    <w:p w14:paraId="41DF9AEA" w14:textId="77777777" w:rsidR="002733E7" w:rsidRPr="002733E7" w:rsidRDefault="002733E7" w:rsidP="002733E7">
      <w:pPr>
        <w:ind w:left="5"/>
        <w:jc w:val="both"/>
        <w:rPr>
          <w:bCs/>
          <w:iCs/>
          <w:color w:val="000000"/>
          <w:sz w:val="16"/>
          <w:szCs w:val="16"/>
          <w:lang w:val="en-US"/>
        </w:rPr>
      </w:pPr>
      <w:r w:rsidRPr="002733E7">
        <w:rPr>
          <w:color w:val="000000"/>
          <w:sz w:val="16"/>
          <w:szCs w:val="16"/>
          <w:lang w:val="en-US"/>
        </w:rPr>
        <w:t>18.5. All the unsettled disputes shall be transferred for resolution by the courts of the Republic of Kazakhstan in accordance with the laws of the Republic of Kazakhstan at the location of the Bank or its branch that entered into the Business Payment Card Issue and Maintenance Agreement.</w:t>
      </w:r>
    </w:p>
    <w:p w14:paraId="4ABBAC34" w14:textId="41018383" w:rsidR="002733E7" w:rsidRPr="002733E7" w:rsidRDefault="002733E7" w:rsidP="001536D3">
      <w:pPr>
        <w:tabs>
          <w:tab w:val="left" w:pos="173"/>
        </w:tabs>
        <w:jc w:val="both"/>
        <w:rPr>
          <w:bCs/>
          <w:iCs/>
          <w:color w:val="000000"/>
          <w:sz w:val="16"/>
          <w:szCs w:val="16"/>
          <w:lang w:val="en-US"/>
        </w:rPr>
      </w:pPr>
    </w:p>
    <w:p w14:paraId="1CCA2275" w14:textId="25D45E0E" w:rsidR="002733E7" w:rsidRPr="00555DFB" w:rsidRDefault="001536D3" w:rsidP="00D51893">
      <w:pPr>
        <w:pStyle w:val="ad"/>
        <w:numPr>
          <w:ilvl w:val="0"/>
          <w:numId w:val="10"/>
        </w:numPr>
        <w:ind w:left="284" w:hanging="142"/>
        <w:jc w:val="both"/>
        <w:rPr>
          <w:b/>
          <w:bCs/>
          <w:iCs/>
          <w:color w:val="000000"/>
          <w:sz w:val="16"/>
          <w:szCs w:val="16"/>
        </w:rPr>
      </w:pPr>
      <w:r w:rsidRPr="00E61992">
        <w:rPr>
          <w:b/>
          <w:color w:val="000000"/>
          <w:sz w:val="16"/>
          <w:szCs w:val="16"/>
          <w:lang w:val="en-US"/>
        </w:rPr>
        <w:t xml:space="preserve"> </w:t>
      </w:r>
      <w:r w:rsidR="002733E7" w:rsidRPr="00555DFB">
        <w:rPr>
          <w:b/>
          <w:color w:val="000000"/>
          <w:sz w:val="16"/>
          <w:szCs w:val="16"/>
        </w:rPr>
        <w:t>MISCELLANEOUS</w:t>
      </w:r>
    </w:p>
    <w:p w14:paraId="119894A2" w14:textId="77777777" w:rsidR="002733E7" w:rsidRPr="00555DFB" w:rsidRDefault="002733E7" w:rsidP="002733E7">
      <w:pPr>
        <w:widowControl w:val="0"/>
        <w:shd w:val="clear" w:color="auto" w:fill="FFFFFF"/>
        <w:tabs>
          <w:tab w:val="left" w:pos="173"/>
        </w:tabs>
        <w:autoSpaceDE w:val="0"/>
        <w:autoSpaceDN w:val="0"/>
        <w:adjustRightInd w:val="0"/>
        <w:ind w:left="284" w:hanging="250"/>
        <w:jc w:val="both"/>
        <w:rPr>
          <w:sz w:val="16"/>
          <w:szCs w:val="16"/>
        </w:rPr>
      </w:pPr>
    </w:p>
    <w:p w14:paraId="258AD22F" w14:textId="77777777" w:rsidR="002733E7" w:rsidRPr="002733E7" w:rsidRDefault="002733E7" w:rsidP="002733E7">
      <w:pPr>
        <w:ind w:left="5" w:hanging="5"/>
        <w:jc w:val="both"/>
        <w:rPr>
          <w:bCs/>
          <w:iCs/>
          <w:color w:val="000000"/>
          <w:sz w:val="16"/>
          <w:szCs w:val="16"/>
          <w:lang w:val="en-US"/>
        </w:rPr>
      </w:pPr>
      <w:r w:rsidRPr="002733E7">
        <w:rPr>
          <w:color w:val="000000"/>
          <w:sz w:val="16"/>
          <w:szCs w:val="16"/>
          <w:lang w:val="en-US"/>
        </w:rPr>
        <w:t>19.1. All claims and appeals on disputable situations, disagreements, including on unauthorized payments, shall be provided by the Parties in writing to the addresses specified in the Application. A response to such claims and appeals shall be provided within the deadlines established by the laws of the Republic of Kazakhstan on the procedure for consideration of claims and appeals of individuals and legal entities. The Parties shall make all efforts to settle disagreements and disputes related to the performance of the Business Payment Card Issue and Maintenance Agreement by negotiations within 30 (Thirty) calendar days.</w:t>
      </w:r>
    </w:p>
    <w:p w14:paraId="59AE2BEA" w14:textId="77777777" w:rsidR="002733E7" w:rsidRPr="002733E7" w:rsidRDefault="002733E7" w:rsidP="002733E7">
      <w:pPr>
        <w:ind w:left="5" w:hanging="5"/>
        <w:jc w:val="both"/>
        <w:rPr>
          <w:bCs/>
          <w:iCs/>
          <w:color w:val="000000"/>
          <w:sz w:val="16"/>
          <w:szCs w:val="16"/>
          <w:lang w:val="en-US"/>
        </w:rPr>
      </w:pPr>
      <w:r w:rsidRPr="002733E7">
        <w:rPr>
          <w:color w:val="000000"/>
          <w:sz w:val="16"/>
          <w:szCs w:val="16"/>
          <w:lang w:val="en-US"/>
        </w:rPr>
        <w:t xml:space="preserve">19.2. The relations by and between the Bank and the Client not settled within </w:t>
      </w:r>
      <w:proofErr w:type="gramStart"/>
      <w:r w:rsidRPr="002733E7">
        <w:rPr>
          <w:color w:val="000000"/>
          <w:sz w:val="16"/>
          <w:szCs w:val="16"/>
          <w:lang w:val="en-US"/>
        </w:rPr>
        <w:t>the  Business</w:t>
      </w:r>
      <w:proofErr w:type="gramEnd"/>
      <w:r w:rsidRPr="002733E7">
        <w:rPr>
          <w:color w:val="000000"/>
          <w:sz w:val="16"/>
          <w:szCs w:val="16"/>
          <w:lang w:val="en-US"/>
        </w:rPr>
        <w:t xml:space="preserve"> Payment Card Issue and Maintenance Agreement and the Terms shall be governed by the laws of the Republic of Kazakhstan.</w:t>
      </w:r>
    </w:p>
    <w:p w14:paraId="09D79DDB" w14:textId="77777777" w:rsidR="002733E7" w:rsidRPr="002733E7" w:rsidRDefault="002733E7" w:rsidP="002733E7">
      <w:pPr>
        <w:ind w:left="5" w:hanging="5"/>
        <w:jc w:val="both"/>
        <w:rPr>
          <w:bCs/>
          <w:iCs/>
          <w:color w:val="000000"/>
          <w:sz w:val="16"/>
          <w:szCs w:val="16"/>
          <w:lang w:val="en-US"/>
        </w:rPr>
      </w:pPr>
      <w:r w:rsidRPr="002733E7">
        <w:rPr>
          <w:color w:val="000000"/>
          <w:sz w:val="16"/>
          <w:szCs w:val="16"/>
          <w:lang w:val="en-US"/>
        </w:rPr>
        <w:t xml:space="preserve">19.3. When entering into, performing, amending, and terminating the Business Payment Card Issue and Maintenance Agreement the Parties shall not carry out any actions qualified by the applicable law as "corrupt", as well as other actions (omission) that violate the requirements of the applicable laws and international anti-corruption laws. </w:t>
      </w:r>
    </w:p>
    <w:p w14:paraId="2FCF98FA" w14:textId="77777777" w:rsidR="002733E7" w:rsidRPr="002733E7" w:rsidRDefault="002733E7" w:rsidP="002733E7">
      <w:pPr>
        <w:ind w:left="5" w:hanging="5"/>
        <w:jc w:val="both"/>
        <w:rPr>
          <w:bCs/>
          <w:iCs/>
          <w:color w:val="000000"/>
          <w:sz w:val="16"/>
          <w:szCs w:val="16"/>
          <w:lang w:val="en-US"/>
        </w:rPr>
      </w:pPr>
      <w:r w:rsidRPr="002733E7">
        <w:rPr>
          <w:color w:val="000000"/>
          <w:sz w:val="16"/>
          <w:szCs w:val="16"/>
          <w:lang w:val="en-US"/>
        </w:rPr>
        <w:t>19.4. The Party shall notify the other Party in writing of suspected or threatening violation of any provisions of Clause 19.4 hereof. The Party that receives a notice of the violation of any provisions of Clause 19.4 hereof shall consider the notice and inform the other Party thereon within 15 (Fifteen) calendar days from the receipt of the written notice.</w:t>
      </w:r>
    </w:p>
    <w:p w14:paraId="25871AFB" w14:textId="03F49B5E" w:rsidR="002733E7" w:rsidRPr="002733E7" w:rsidRDefault="002733E7" w:rsidP="002733E7">
      <w:pPr>
        <w:tabs>
          <w:tab w:val="left" w:pos="173"/>
        </w:tabs>
        <w:jc w:val="both"/>
        <w:rPr>
          <w:bCs/>
          <w:color w:val="000000"/>
          <w:sz w:val="16"/>
          <w:szCs w:val="16"/>
          <w:lang w:val="en-US"/>
        </w:rPr>
      </w:pPr>
    </w:p>
    <w:p w14:paraId="4B22C761" w14:textId="77777777" w:rsidR="002733E7" w:rsidRPr="002733E7" w:rsidRDefault="002733E7" w:rsidP="002733E7">
      <w:pPr>
        <w:tabs>
          <w:tab w:val="left" w:pos="173"/>
        </w:tabs>
        <w:jc w:val="both"/>
        <w:rPr>
          <w:b/>
          <w:sz w:val="16"/>
          <w:szCs w:val="16"/>
          <w:lang w:val="en-US"/>
        </w:rPr>
      </w:pPr>
      <w:r w:rsidRPr="002733E7">
        <w:rPr>
          <w:b/>
          <w:sz w:val="16"/>
          <w:szCs w:val="16"/>
          <w:lang w:val="en-US"/>
        </w:rPr>
        <w:t>20. REGISTERED ADDRESS AND DETAILS OF THE BANK</w:t>
      </w:r>
    </w:p>
    <w:p w14:paraId="1047B6EC" w14:textId="77777777" w:rsidR="002733E7" w:rsidRPr="002733E7" w:rsidRDefault="002733E7" w:rsidP="002733E7">
      <w:pPr>
        <w:jc w:val="both"/>
        <w:rPr>
          <w:bCs/>
          <w:color w:val="000000"/>
          <w:sz w:val="16"/>
          <w:szCs w:val="16"/>
          <w:lang w:val="en-US"/>
        </w:rPr>
      </w:pPr>
    </w:p>
    <w:p w14:paraId="305129B1" w14:textId="596C1B86" w:rsidR="001536D3" w:rsidRPr="002733E7" w:rsidRDefault="00EF01D5" w:rsidP="001536D3">
      <w:pPr>
        <w:keepNext/>
        <w:keepLines/>
        <w:ind w:left="-284" w:firstLine="284"/>
        <w:jc w:val="both"/>
        <w:rPr>
          <w:bCs/>
          <w:color w:val="000000"/>
          <w:sz w:val="16"/>
          <w:szCs w:val="16"/>
          <w:lang w:val="en-US"/>
        </w:rPr>
      </w:pPr>
      <w:r w:rsidRPr="00EF01D5">
        <w:rPr>
          <w:b/>
          <w:sz w:val="16"/>
          <w:szCs w:val="16"/>
          <w:lang w:val="en-US"/>
        </w:rPr>
        <w:t>Bereke Bank JSC</w:t>
      </w:r>
      <w:r w:rsidR="002733E7" w:rsidRPr="001536D3">
        <w:rPr>
          <w:b/>
          <w:sz w:val="16"/>
          <w:szCs w:val="16"/>
          <w:lang w:val="en-US"/>
        </w:rPr>
        <w:t xml:space="preserve">: </w:t>
      </w:r>
      <w:r w:rsidR="001536D3" w:rsidRPr="002733E7">
        <w:rPr>
          <w:color w:val="000000"/>
          <w:spacing w:val="-6"/>
          <w:sz w:val="16"/>
          <w:szCs w:val="16"/>
          <w:lang w:val="en-US"/>
        </w:rPr>
        <w:t xml:space="preserve">Republic of Kazakhstan, Almaty, Al-Farabi Ave., 13/1 Correspondent account KZ82125KZT1001300306 with Monetary Operation Accounting Division (CAPSU) of the National Bank of the Republic of Kazakhstan, code 125. </w:t>
      </w:r>
      <w:r w:rsidR="001536D3" w:rsidRPr="001536D3">
        <w:rPr>
          <w:color w:val="000000"/>
          <w:spacing w:val="-6"/>
          <w:sz w:val="16"/>
          <w:szCs w:val="16"/>
          <w:lang w:val="en-US"/>
        </w:rPr>
        <w:t>BIC, BIN 930740000137</w:t>
      </w:r>
      <w:r w:rsidR="001536D3" w:rsidRPr="001536D3">
        <w:rPr>
          <w:color w:val="000000"/>
          <w:sz w:val="16"/>
          <w:szCs w:val="16"/>
          <w:lang w:val="en-US"/>
        </w:rPr>
        <w:t>.</w:t>
      </w:r>
    </w:p>
    <w:p w14:paraId="2301CDAD" w14:textId="3BFDD34E" w:rsidR="002733E7" w:rsidRDefault="002733E7" w:rsidP="001536D3">
      <w:pPr>
        <w:jc w:val="both"/>
        <w:rPr>
          <w:b/>
          <w:sz w:val="16"/>
          <w:szCs w:val="16"/>
          <w:lang w:val="en-US"/>
        </w:rPr>
      </w:pPr>
    </w:p>
    <w:p w14:paraId="13A03D51" w14:textId="54C03C6F" w:rsidR="001536D3" w:rsidRDefault="001536D3" w:rsidP="001536D3">
      <w:pPr>
        <w:jc w:val="both"/>
        <w:rPr>
          <w:b/>
          <w:sz w:val="16"/>
          <w:szCs w:val="16"/>
          <w:lang w:val="en-US"/>
        </w:rPr>
      </w:pPr>
    </w:p>
    <w:p w14:paraId="6DDB48C3" w14:textId="6F3F2E68" w:rsidR="001536D3" w:rsidRDefault="001536D3" w:rsidP="001536D3">
      <w:pPr>
        <w:jc w:val="both"/>
        <w:rPr>
          <w:b/>
          <w:sz w:val="16"/>
          <w:szCs w:val="16"/>
          <w:lang w:val="en-US"/>
        </w:rPr>
      </w:pPr>
    </w:p>
    <w:p w14:paraId="65E4423E" w14:textId="1B5BAF86" w:rsidR="001536D3" w:rsidRDefault="001536D3" w:rsidP="001536D3">
      <w:pPr>
        <w:jc w:val="both"/>
        <w:rPr>
          <w:b/>
          <w:sz w:val="16"/>
          <w:szCs w:val="16"/>
          <w:lang w:val="en-US"/>
        </w:rPr>
      </w:pPr>
    </w:p>
    <w:p w14:paraId="276971DC" w14:textId="06652AEC" w:rsidR="001536D3" w:rsidRDefault="001536D3" w:rsidP="001536D3">
      <w:pPr>
        <w:jc w:val="both"/>
        <w:rPr>
          <w:b/>
          <w:sz w:val="16"/>
          <w:szCs w:val="16"/>
          <w:lang w:val="en-US"/>
        </w:rPr>
      </w:pPr>
    </w:p>
    <w:p w14:paraId="722C4246" w14:textId="16F56EFD" w:rsidR="001536D3" w:rsidRDefault="001536D3" w:rsidP="001536D3">
      <w:pPr>
        <w:jc w:val="both"/>
        <w:rPr>
          <w:b/>
          <w:sz w:val="16"/>
          <w:szCs w:val="16"/>
          <w:lang w:val="en-US"/>
        </w:rPr>
      </w:pPr>
    </w:p>
    <w:p w14:paraId="60AF9DF3" w14:textId="6E9A49DF" w:rsidR="001536D3" w:rsidRDefault="001536D3" w:rsidP="001536D3">
      <w:pPr>
        <w:jc w:val="both"/>
        <w:rPr>
          <w:b/>
          <w:sz w:val="16"/>
          <w:szCs w:val="16"/>
          <w:lang w:val="en-US"/>
        </w:rPr>
      </w:pPr>
    </w:p>
    <w:p w14:paraId="3010D70A" w14:textId="25C75B2E" w:rsidR="001536D3" w:rsidRDefault="001536D3" w:rsidP="001536D3">
      <w:pPr>
        <w:jc w:val="both"/>
        <w:rPr>
          <w:b/>
          <w:sz w:val="16"/>
          <w:szCs w:val="16"/>
          <w:lang w:val="en-US"/>
        </w:rPr>
      </w:pPr>
    </w:p>
    <w:p w14:paraId="6C01B559" w14:textId="45AFD287" w:rsidR="001536D3" w:rsidRDefault="001536D3" w:rsidP="001536D3">
      <w:pPr>
        <w:jc w:val="both"/>
        <w:rPr>
          <w:b/>
          <w:sz w:val="16"/>
          <w:szCs w:val="16"/>
          <w:lang w:val="en-US"/>
        </w:rPr>
      </w:pPr>
    </w:p>
    <w:p w14:paraId="052C4D47" w14:textId="4CB0733D" w:rsidR="001536D3" w:rsidRDefault="001536D3" w:rsidP="001536D3">
      <w:pPr>
        <w:jc w:val="both"/>
        <w:rPr>
          <w:b/>
          <w:sz w:val="16"/>
          <w:szCs w:val="16"/>
          <w:lang w:val="en-US"/>
        </w:rPr>
      </w:pPr>
    </w:p>
    <w:p w14:paraId="2841CE97" w14:textId="29B815E3" w:rsidR="001536D3" w:rsidRDefault="001536D3" w:rsidP="001536D3">
      <w:pPr>
        <w:jc w:val="both"/>
        <w:rPr>
          <w:b/>
          <w:sz w:val="16"/>
          <w:szCs w:val="16"/>
          <w:lang w:val="en-US"/>
        </w:rPr>
      </w:pPr>
    </w:p>
    <w:p w14:paraId="162C73EB" w14:textId="1C5B4571" w:rsidR="001536D3" w:rsidRDefault="001536D3" w:rsidP="001536D3">
      <w:pPr>
        <w:jc w:val="both"/>
        <w:rPr>
          <w:b/>
          <w:sz w:val="16"/>
          <w:szCs w:val="16"/>
          <w:lang w:val="en-US"/>
        </w:rPr>
      </w:pPr>
    </w:p>
    <w:p w14:paraId="7483CA87" w14:textId="61D0A00E" w:rsidR="001536D3" w:rsidRDefault="001536D3" w:rsidP="001536D3">
      <w:pPr>
        <w:jc w:val="both"/>
        <w:rPr>
          <w:b/>
          <w:sz w:val="16"/>
          <w:szCs w:val="16"/>
          <w:lang w:val="en-US"/>
        </w:rPr>
      </w:pPr>
    </w:p>
    <w:p w14:paraId="1B992D14" w14:textId="3EB746FA" w:rsidR="001536D3" w:rsidRDefault="001536D3" w:rsidP="001536D3">
      <w:pPr>
        <w:jc w:val="both"/>
        <w:rPr>
          <w:b/>
          <w:sz w:val="16"/>
          <w:szCs w:val="16"/>
          <w:lang w:val="en-US"/>
        </w:rPr>
      </w:pPr>
    </w:p>
    <w:p w14:paraId="182AC029" w14:textId="26B5B733" w:rsidR="001536D3" w:rsidRDefault="001536D3" w:rsidP="001536D3">
      <w:pPr>
        <w:jc w:val="both"/>
        <w:rPr>
          <w:b/>
          <w:sz w:val="16"/>
          <w:szCs w:val="16"/>
          <w:lang w:val="en-US"/>
        </w:rPr>
      </w:pPr>
    </w:p>
    <w:p w14:paraId="2441E13E" w14:textId="70281EF8" w:rsidR="001536D3" w:rsidRDefault="001536D3" w:rsidP="001536D3">
      <w:pPr>
        <w:jc w:val="both"/>
        <w:rPr>
          <w:b/>
          <w:sz w:val="16"/>
          <w:szCs w:val="16"/>
          <w:lang w:val="en-US"/>
        </w:rPr>
      </w:pPr>
    </w:p>
    <w:p w14:paraId="4E39111F" w14:textId="5DE49711" w:rsidR="001536D3" w:rsidRDefault="001536D3" w:rsidP="001536D3">
      <w:pPr>
        <w:jc w:val="both"/>
        <w:rPr>
          <w:b/>
          <w:sz w:val="16"/>
          <w:szCs w:val="16"/>
          <w:lang w:val="en-US"/>
        </w:rPr>
      </w:pPr>
    </w:p>
    <w:p w14:paraId="25845326" w14:textId="0E96A3B6" w:rsidR="001536D3" w:rsidRDefault="001536D3" w:rsidP="001536D3">
      <w:pPr>
        <w:jc w:val="both"/>
        <w:rPr>
          <w:b/>
          <w:sz w:val="16"/>
          <w:szCs w:val="16"/>
          <w:lang w:val="en-US"/>
        </w:rPr>
      </w:pPr>
    </w:p>
    <w:p w14:paraId="441337A3" w14:textId="09769D8D" w:rsidR="001536D3" w:rsidRDefault="001536D3" w:rsidP="001536D3">
      <w:pPr>
        <w:jc w:val="both"/>
        <w:rPr>
          <w:b/>
          <w:sz w:val="16"/>
          <w:szCs w:val="16"/>
          <w:lang w:val="en-US"/>
        </w:rPr>
      </w:pPr>
    </w:p>
    <w:p w14:paraId="2686EA97" w14:textId="02E599CC" w:rsidR="001536D3" w:rsidRDefault="001536D3" w:rsidP="001536D3">
      <w:pPr>
        <w:jc w:val="both"/>
        <w:rPr>
          <w:b/>
          <w:sz w:val="16"/>
          <w:szCs w:val="16"/>
          <w:lang w:val="en-US"/>
        </w:rPr>
      </w:pPr>
    </w:p>
    <w:p w14:paraId="3D49D065" w14:textId="7C9E1660" w:rsidR="001536D3" w:rsidRDefault="001536D3" w:rsidP="001536D3">
      <w:pPr>
        <w:jc w:val="both"/>
        <w:rPr>
          <w:b/>
          <w:sz w:val="16"/>
          <w:szCs w:val="16"/>
          <w:lang w:val="en-US"/>
        </w:rPr>
      </w:pPr>
    </w:p>
    <w:p w14:paraId="57CD53B4" w14:textId="6E7268D7" w:rsidR="001536D3" w:rsidRDefault="001536D3" w:rsidP="001536D3">
      <w:pPr>
        <w:jc w:val="both"/>
        <w:rPr>
          <w:b/>
          <w:sz w:val="16"/>
          <w:szCs w:val="16"/>
          <w:lang w:val="en-US"/>
        </w:rPr>
      </w:pPr>
    </w:p>
    <w:p w14:paraId="362CFF56" w14:textId="11421A31" w:rsidR="001536D3" w:rsidRDefault="001536D3" w:rsidP="001536D3">
      <w:pPr>
        <w:jc w:val="both"/>
        <w:rPr>
          <w:b/>
          <w:sz w:val="16"/>
          <w:szCs w:val="16"/>
          <w:lang w:val="en-US"/>
        </w:rPr>
      </w:pPr>
    </w:p>
    <w:p w14:paraId="2FF38DC3" w14:textId="7F4DB6DB" w:rsidR="001536D3" w:rsidRDefault="001536D3" w:rsidP="001536D3">
      <w:pPr>
        <w:jc w:val="both"/>
        <w:rPr>
          <w:b/>
          <w:sz w:val="16"/>
          <w:szCs w:val="16"/>
          <w:lang w:val="en-US"/>
        </w:rPr>
      </w:pPr>
    </w:p>
    <w:p w14:paraId="636CDF93" w14:textId="75917E1E" w:rsidR="001536D3" w:rsidRDefault="001536D3" w:rsidP="001536D3">
      <w:pPr>
        <w:jc w:val="both"/>
        <w:rPr>
          <w:b/>
          <w:sz w:val="16"/>
          <w:szCs w:val="16"/>
          <w:lang w:val="en-US"/>
        </w:rPr>
      </w:pPr>
    </w:p>
    <w:p w14:paraId="69A03D62" w14:textId="1C14E37D" w:rsidR="001536D3" w:rsidRDefault="001536D3" w:rsidP="001536D3">
      <w:pPr>
        <w:jc w:val="both"/>
        <w:rPr>
          <w:b/>
          <w:sz w:val="16"/>
          <w:szCs w:val="16"/>
          <w:lang w:val="en-US"/>
        </w:rPr>
      </w:pPr>
    </w:p>
    <w:p w14:paraId="6867F29F" w14:textId="481D86F4" w:rsidR="001536D3" w:rsidRDefault="001536D3" w:rsidP="001536D3">
      <w:pPr>
        <w:jc w:val="both"/>
        <w:rPr>
          <w:b/>
          <w:sz w:val="16"/>
          <w:szCs w:val="16"/>
          <w:lang w:val="en-US"/>
        </w:rPr>
      </w:pPr>
    </w:p>
    <w:p w14:paraId="2FCF2AC3" w14:textId="7B5501A8" w:rsidR="001536D3" w:rsidRDefault="001536D3" w:rsidP="001536D3">
      <w:pPr>
        <w:jc w:val="both"/>
        <w:rPr>
          <w:b/>
          <w:sz w:val="16"/>
          <w:szCs w:val="16"/>
          <w:lang w:val="en-US"/>
        </w:rPr>
      </w:pPr>
    </w:p>
    <w:p w14:paraId="072D7C73" w14:textId="24B0A15C" w:rsidR="001536D3" w:rsidRDefault="001536D3" w:rsidP="001536D3">
      <w:pPr>
        <w:jc w:val="both"/>
        <w:rPr>
          <w:b/>
          <w:sz w:val="16"/>
          <w:szCs w:val="16"/>
          <w:lang w:val="en-US"/>
        </w:rPr>
      </w:pPr>
    </w:p>
    <w:p w14:paraId="272B0BF5" w14:textId="574736A1" w:rsidR="001536D3" w:rsidRDefault="001536D3" w:rsidP="001536D3">
      <w:pPr>
        <w:jc w:val="both"/>
        <w:rPr>
          <w:b/>
          <w:sz w:val="16"/>
          <w:szCs w:val="16"/>
          <w:lang w:val="en-US"/>
        </w:rPr>
      </w:pPr>
    </w:p>
    <w:p w14:paraId="620794A7" w14:textId="5D6CDDB0" w:rsidR="001536D3" w:rsidRDefault="001536D3" w:rsidP="001536D3">
      <w:pPr>
        <w:jc w:val="both"/>
        <w:rPr>
          <w:b/>
          <w:sz w:val="16"/>
          <w:szCs w:val="16"/>
          <w:lang w:val="en-US"/>
        </w:rPr>
      </w:pPr>
    </w:p>
    <w:p w14:paraId="348180AE" w14:textId="1D4E4E58" w:rsidR="001536D3" w:rsidRDefault="001536D3" w:rsidP="001536D3">
      <w:pPr>
        <w:jc w:val="both"/>
        <w:rPr>
          <w:b/>
          <w:sz w:val="16"/>
          <w:szCs w:val="16"/>
          <w:lang w:val="en-US"/>
        </w:rPr>
      </w:pPr>
    </w:p>
    <w:p w14:paraId="6020444F" w14:textId="5892A31F" w:rsidR="001536D3" w:rsidRDefault="001536D3" w:rsidP="001536D3">
      <w:pPr>
        <w:jc w:val="both"/>
        <w:rPr>
          <w:b/>
          <w:sz w:val="16"/>
          <w:szCs w:val="16"/>
          <w:lang w:val="en-US"/>
        </w:rPr>
      </w:pPr>
    </w:p>
    <w:p w14:paraId="0C88D161" w14:textId="587D04EB" w:rsidR="001536D3" w:rsidRDefault="001536D3" w:rsidP="001536D3">
      <w:pPr>
        <w:jc w:val="both"/>
        <w:rPr>
          <w:b/>
          <w:sz w:val="16"/>
          <w:szCs w:val="16"/>
          <w:lang w:val="en-US"/>
        </w:rPr>
      </w:pPr>
    </w:p>
    <w:p w14:paraId="4F32916C" w14:textId="08AA4D45" w:rsidR="001536D3" w:rsidRDefault="001536D3" w:rsidP="001536D3">
      <w:pPr>
        <w:jc w:val="both"/>
        <w:rPr>
          <w:b/>
          <w:sz w:val="16"/>
          <w:szCs w:val="16"/>
          <w:lang w:val="en-US"/>
        </w:rPr>
      </w:pPr>
    </w:p>
    <w:p w14:paraId="086303EC" w14:textId="1528F0E7" w:rsidR="001536D3" w:rsidRDefault="001536D3" w:rsidP="001536D3">
      <w:pPr>
        <w:jc w:val="both"/>
        <w:rPr>
          <w:b/>
          <w:sz w:val="16"/>
          <w:szCs w:val="16"/>
          <w:lang w:val="en-US"/>
        </w:rPr>
      </w:pPr>
    </w:p>
    <w:p w14:paraId="5EAE91E0" w14:textId="3E7993DC" w:rsidR="001536D3" w:rsidRDefault="001536D3" w:rsidP="001536D3">
      <w:pPr>
        <w:jc w:val="both"/>
        <w:rPr>
          <w:b/>
          <w:sz w:val="16"/>
          <w:szCs w:val="16"/>
          <w:lang w:val="en-US"/>
        </w:rPr>
      </w:pPr>
    </w:p>
    <w:p w14:paraId="592A322A" w14:textId="6DA6529C" w:rsidR="001536D3" w:rsidRDefault="001536D3" w:rsidP="001536D3">
      <w:pPr>
        <w:jc w:val="both"/>
        <w:rPr>
          <w:b/>
          <w:sz w:val="16"/>
          <w:szCs w:val="16"/>
          <w:lang w:val="en-US"/>
        </w:rPr>
      </w:pPr>
    </w:p>
    <w:p w14:paraId="20BC2927" w14:textId="5495CF95" w:rsidR="001536D3" w:rsidRDefault="001536D3" w:rsidP="001536D3">
      <w:pPr>
        <w:jc w:val="both"/>
        <w:rPr>
          <w:b/>
          <w:sz w:val="16"/>
          <w:szCs w:val="16"/>
          <w:lang w:val="en-US"/>
        </w:rPr>
      </w:pPr>
    </w:p>
    <w:p w14:paraId="12496491" w14:textId="78C57D7D" w:rsidR="001536D3" w:rsidRDefault="001536D3" w:rsidP="001536D3">
      <w:pPr>
        <w:jc w:val="both"/>
        <w:rPr>
          <w:b/>
          <w:sz w:val="16"/>
          <w:szCs w:val="16"/>
          <w:lang w:val="en-US"/>
        </w:rPr>
      </w:pPr>
    </w:p>
    <w:p w14:paraId="4B6C1301" w14:textId="2A6DCB9B" w:rsidR="001536D3" w:rsidRDefault="001536D3" w:rsidP="001536D3">
      <w:pPr>
        <w:jc w:val="both"/>
        <w:rPr>
          <w:b/>
          <w:sz w:val="16"/>
          <w:szCs w:val="16"/>
          <w:lang w:val="en-US"/>
        </w:rPr>
      </w:pPr>
    </w:p>
    <w:p w14:paraId="5128C489" w14:textId="7C797791" w:rsidR="001536D3" w:rsidRDefault="001536D3" w:rsidP="001536D3">
      <w:pPr>
        <w:jc w:val="both"/>
        <w:rPr>
          <w:b/>
          <w:sz w:val="16"/>
          <w:szCs w:val="16"/>
          <w:lang w:val="en-US"/>
        </w:rPr>
      </w:pPr>
    </w:p>
    <w:p w14:paraId="5AECE0F9" w14:textId="08A11B18" w:rsidR="001536D3" w:rsidRDefault="001536D3" w:rsidP="001536D3">
      <w:pPr>
        <w:jc w:val="both"/>
        <w:rPr>
          <w:b/>
          <w:sz w:val="16"/>
          <w:szCs w:val="16"/>
          <w:lang w:val="en-US"/>
        </w:rPr>
      </w:pPr>
    </w:p>
    <w:p w14:paraId="27991487" w14:textId="0B09CFD8" w:rsidR="001536D3" w:rsidRDefault="001536D3" w:rsidP="001536D3">
      <w:pPr>
        <w:jc w:val="both"/>
        <w:rPr>
          <w:b/>
          <w:sz w:val="16"/>
          <w:szCs w:val="16"/>
          <w:lang w:val="en-US"/>
        </w:rPr>
      </w:pPr>
    </w:p>
    <w:p w14:paraId="12774685" w14:textId="77777777" w:rsidR="001536D3" w:rsidRPr="001536D3" w:rsidRDefault="001536D3" w:rsidP="001536D3">
      <w:pPr>
        <w:jc w:val="both"/>
        <w:rPr>
          <w:b/>
          <w:sz w:val="16"/>
          <w:szCs w:val="16"/>
          <w:lang w:val="en-US"/>
        </w:rPr>
      </w:pPr>
    </w:p>
    <w:p w14:paraId="1C6374AC" w14:textId="77777777" w:rsidR="001536D3" w:rsidRPr="00E61992" w:rsidRDefault="001536D3" w:rsidP="001536D3">
      <w:pPr>
        <w:keepNext/>
        <w:keepLines/>
        <w:rPr>
          <w:b/>
          <w:bCs/>
          <w:i/>
          <w:color w:val="000000"/>
          <w:sz w:val="16"/>
          <w:szCs w:val="16"/>
          <w:lang w:val="en-US"/>
        </w:rPr>
      </w:pPr>
    </w:p>
    <w:p w14:paraId="2E7FA00F" w14:textId="77777777" w:rsidR="001536D3" w:rsidRPr="001536D3" w:rsidRDefault="001536D3" w:rsidP="001536D3">
      <w:pPr>
        <w:keepNext/>
        <w:keepLines/>
        <w:jc w:val="right"/>
        <w:rPr>
          <w:bCs/>
          <w:i/>
          <w:color w:val="000000"/>
          <w:sz w:val="16"/>
          <w:szCs w:val="16"/>
          <w:lang w:val="en-US"/>
        </w:rPr>
      </w:pPr>
      <w:r w:rsidRPr="001536D3">
        <w:rPr>
          <w:i/>
          <w:color w:val="000000"/>
          <w:sz w:val="16"/>
          <w:szCs w:val="16"/>
          <w:lang w:val="en-US"/>
        </w:rPr>
        <w:t xml:space="preserve">Annex No. 1 to the </w:t>
      </w:r>
    </w:p>
    <w:p w14:paraId="712C346A" w14:textId="77777777" w:rsidR="001536D3" w:rsidRPr="001536D3" w:rsidRDefault="001536D3" w:rsidP="001536D3">
      <w:pPr>
        <w:keepNext/>
        <w:keepLines/>
        <w:jc w:val="right"/>
        <w:rPr>
          <w:bCs/>
          <w:i/>
          <w:color w:val="000000"/>
          <w:sz w:val="16"/>
          <w:szCs w:val="16"/>
          <w:lang w:val="en-US"/>
        </w:rPr>
      </w:pPr>
      <w:r w:rsidRPr="001536D3">
        <w:rPr>
          <w:i/>
          <w:color w:val="000000"/>
          <w:sz w:val="16"/>
          <w:szCs w:val="16"/>
          <w:lang w:val="en-US"/>
        </w:rPr>
        <w:t xml:space="preserve">Terms of Issue and Maintenance of  </w:t>
      </w:r>
    </w:p>
    <w:p w14:paraId="47E3C5F6" w14:textId="77777777" w:rsidR="001536D3" w:rsidRPr="001536D3" w:rsidRDefault="001536D3" w:rsidP="001536D3">
      <w:pPr>
        <w:keepNext/>
        <w:keepLines/>
        <w:jc w:val="right"/>
        <w:rPr>
          <w:bCs/>
          <w:i/>
          <w:color w:val="000000"/>
          <w:sz w:val="16"/>
          <w:szCs w:val="16"/>
          <w:lang w:val="en-US"/>
        </w:rPr>
      </w:pPr>
      <w:r w:rsidRPr="001536D3">
        <w:rPr>
          <w:i/>
          <w:color w:val="000000"/>
          <w:sz w:val="16"/>
          <w:szCs w:val="16"/>
          <w:lang w:val="en-US"/>
        </w:rPr>
        <w:t>a Business Payment Card</w:t>
      </w:r>
    </w:p>
    <w:p w14:paraId="082E4729" w14:textId="77777777" w:rsidR="001536D3" w:rsidRPr="001536D3" w:rsidRDefault="001536D3" w:rsidP="001536D3">
      <w:pPr>
        <w:keepNext/>
        <w:keepLines/>
        <w:jc w:val="right"/>
        <w:rPr>
          <w:b/>
          <w:bCs/>
          <w:i/>
          <w:color w:val="000000"/>
          <w:sz w:val="16"/>
          <w:szCs w:val="16"/>
          <w:lang w:val="en-US"/>
        </w:rPr>
      </w:pPr>
    </w:p>
    <w:p w14:paraId="726CACBC" w14:textId="1F81E91D" w:rsidR="001536D3" w:rsidRPr="00984319" w:rsidRDefault="00984319" w:rsidP="001536D3">
      <w:pPr>
        <w:keepNext/>
        <w:keepLines/>
        <w:jc w:val="center"/>
        <w:rPr>
          <w:b/>
          <w:bCs/>
          <w:color w:val="000000"/>
          <w:sz w:val="18"/>
          <w:szCs w:val="16"/>
          <w:lang w:val="en-US"/>
        </w:rPr>
      </w:pPr>
      <w:r w:rsidRPr="00984319">
        <w:rPr>
          <w:b/>
          <w:color w:val="000000"/>
          <w:sz w:val="18"/>
          <w:szCs w:val="16"/>
          <w:lang w:val="en-US"/>
        </w:rPr>
        <w:t xml:space="preserve">BUSINESS PAYMENT CARD ISSUE APPLICATION </w:t>
      </w:r>
    </w:p>
    <w:p w14:paraId="4E2B9504" w14:textId="77777777" w:rsidR="001536D3" w:rsidRPr="001536D3" w:rsidRDefault="001536D3" w:rsidP="001536D3">
      <w:pPr>
        <w:keepNext/>
        <w:keepLines/>
        <w:jc w:val="center"/>
        <w:rPr>
          <w:b/>
          <w:bCs/>
          <w:i/>
          <w:color w:val="000000"/>
          <w:sz w:val="16"/>
          <w:szCs w:val="16"/>
          <w:lang w:val="en-US"/>
        </w:rPr>
      </w:pPr>
    </w:p>
    <w:tbl>
      <w:tblPr>
        <w:tblpPr w:leftFromText="180" w:rightFromText="180" w:vertAnchor="text" w:horzAnchor="margin" w:tblpX="-272" w:tblpY="84"/>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2"/>
        <w:gridCol w:w="3553"/>
        <w:gridCol w:w="2542"/>
      </w:tblGrid>
      <w:tr w:rsidR="001536D3" w:rsidRPr="001B1B48" w14:paraId="6EF07B6B" w14:textId="77777777" w:rsidTr="00133CBA">
        <w:trPr>
          <w:trHeight w:val="548"/>
        </w:trPr>
        <w:tc>
          <w:tcPr>
            <w:tcW w:w="3692" w:type="dxa"/>
            <w:tcBorders>
              <w:top w:val="single" w:sz="4" w:space="0" w:color="auto"/>
              <w:left w:val="single" w:sz="4" w:space="0" w:color="auto"/>
              <w:bottom w:val="single" w:sz="4" w:space="0" w:color="auto"/>
              <w:right w:val="single" w:sz="4" w:space="0" w:color="auto"/>
            </w:tcBorders>
            <w:vAlign w:val="center"/>
          </w:tcPr>
          <w:p w14:paraId="7900A9DE" w14:textId="77777777" w:rsidR="001536D3" w:rsidRPr="001B1B48" w:rsidRDefault="001536D3" w:rsidP="00133CBA">
            <w:pPr>
              <w:rPr>
                <w:b/>
                <w:sz w:val="16"/>
                <w:szCs w:val="16"/>
              </w:rPr>
            </w:pPr>
            <w:r w:rsidRPr="001B1B48">
              <w:rPr>
                <w:b/>
                <w:sz w:val="16"/>
                <w:szCs w:val="16"/>
              </w:rPr>
              <w:t xml:space="preserve">Client name/full name </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981ADAC" w14:textId="77777777" w:rsidR="001536D3" w:rsidRPr="001B1B48" w:rsidRDefault="001536D3" w:rsidP="00133CBA">
            <w:pPr>
              <w:spacing w:line="360" w:lineRule="auto"/>
              <w:jc w:val="both"/>
              <w:rPr>
                <w:b/>
                <w:sz w:val="16"/>
                <w:szCs w:val="16"/>
              </w:rPr>
            </w:pPr>
          </w:p>
        </w:tc>
      </w:tr>
      <w:tr w:rsidR="001536D3" w:rsidRPr="001B1B48" w14:paraId="257C2293" w14:textId="77777777" w:rsidTr="00133CBA">
        <w:trPr>
          <w:trHeight w:val="402"/>
        </w:trPr>
        <w:tc>
          <w:tcPr>
            <w:tcW w:w="3692" w:type="dxa"/>
            <w:tcBorders>
              <w:top w:val="single" w:sz="4" w:space="0" w:color="auto"/>
              <w:left w:val="single" w:sz="4" w:space="0" w:color="auto"/>
              <w:bottom w:val="single" w:sz="4" w:space="0" w:color="auto"/>
              <w:right w:val="single" w:sz="4" w:space="0" w:color="auto"/>
            </w:tcBorders>
            <w:vAlign w:val="center"/>
          </w:tcPr>
          <w:p w14:paraId="1ABBB335" w14:textId="77777777" w:rsidR="001536D3" w:rsidRPr="001B1B48" w:rsidRDefault="001536D3" w:rsidP="00133CBA">
            <w:pPr>
              <w:rPr>
                <w:b/>
                <w:iCs/>
                <w:sz w:val="16"/>
                <w:szCs w:val="16"/>
              </w:rPr>
            </w:pPr>
            <w:r w:rsidRPr="001B1B48">
              <w:rPr>
                <w:sz w:val="16"/>
                <w:szCs w:val="16"/>
              </w:rPr>
              <w:t>BIN/IIN:</w:t>
            </w:r>
          </w:p>
          <w:p w14:paraId="2DD6AB22" w14:textId="77777777" w:rsidR="001536D3" w:rsidRPr="001B1B48" w:rsidRDefault="001536D3" w:rsidP="00133CBA">
            <w:pPr>
              <w:rPr>
                <w:iCs/>
                <w:sz w:val="16"/>
                <w:szCs w:val="16"/>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F6FF7A4" w14:textId="77777777" w:rsidR="001536D3" w:rsidRPr="001B1B48" w:rsidRDefault="001536D3" w:rsidP="00133CBA">
            <w:pPr>
              <w:spacing w:line="240" w:lineRule="exact"/>
              <w:rPr>
                <w:b/>
                <w:sz w:val="16"/>
                <w:szCs w:val="16"/>
              </w:rPr>
            </w:pPr>
            <w:r w:rsidRPr="001B1B48">
              <w:rPr>
                <w:b/>
                <w:sz w:val="16"/>
                <w:szCs w:val="16"/>
              </w:rPr>
              <w:t xml:space="preserve"> </w:t>
            </w:r>
          </w:p>
        </w:tc>
      </w:tr>
      <w:tr w:rsidR="001536D3" w:rsidRPr="0044716E" w14:paraId="3751D32F" w14:textId="77777777" w:rsidTr="00133CBA">
        <w:trPr>
          <w:trHeight w:val="309"/>
        </w:trPr>
        <w:tc>
          <w:tcPr>
            <w:tcW w:w="3692" w:type="dxa"/>
            <w:tcBorders>
              <w:top w:val="single" w:sz="4" w:space="0" w:color="auto"/>
              <w:left w:val="single" w:sz="4" w:space="0" w:color="auto"/>
              <w:bottom w:val="single" w:sz="4" w:space="0" w:color="auto"/>
              <w:right w:val="single" w:sz="4" w:space="0" w:color="auto"/>
            </w:tcBorders>
            <w:vAlign w:val="center"/>
          </w:tcPr>
          <w:p w14:paraId="26472CA2" w14:textId="77777777" w:rsidR="001536D3" w:rsidRPr="001B1B48" w:rsidRDefault="001536D3" w:rsidP="00133CBA">
            <w:pPr>
              <w:spacing w:line="276" w:lineRule="auto"/>
              <w:jc w:val="both"/>
              <w:rPr>
                <w:bCs/>
                <w:sz w:val="16"/>
                <w:szCs w:val="16"/>
              </w:rPr>
            </w:pPr>
            <w:r w:rsidRPr="001B1B48">
              <w:rPr>
                <w:sz w:val="16"/>
                <w:szCs w:val="16"/>
              </w:rPr>
              <w:t xml:space="preserve">Residency </w:t>
            </w:r>
          </w:p>
          <w:p w14:paraId="1388046B" w14:textId="77777777" w:rsidR="001536D3" w:rsidRPr="001B1B48" w:rsidRDefault="001536D3" w:rsidP="00133CBA">
            <w:pPr>
              <w:spacing w:line="276" w:lineRule="auto"/>
              <w:jc w:val="both"/>
              <w:rPr>
                <w:b/>
                <w:sz w:val="16"/>
                <w:szCs w:val="16"/>
              </w:rPr>
            </w:pPr>
          </w:p>
        </w:tc>
        <w:tc>
          <w:tcPr>
            <w:tcW w:w="6095" w:type="dxa"/>
            <w:gridSpan w:val="2"/>
            <w:tcBorders>
              <w:left w:val="single" w:sz="4" w:space="0" w:color="auto"/>
            </w:tcBorders>
            <w:vAlign w:val="center"/>
          </w:tcPr>
          <w:p w14:paraId="641E2DDF" w14:textId="77777777" w:rsidR="001536D3" w:rsidRPr="001536D3" w:rsidRDefault="001536D3" w:rsidP="00133CBA">
            <w:pPr>
              <w:spacing w:line="192" w:lineRule="auto"/>
              <w:rPr>
                <w:b/>
                <w:sz w:val="16"/>
                <w:szCs w:val="16"/>
                <w:lang w:val="en-US"/>
              </w:rPr>
            </w:pPr>
          </w:p>
          <w:p w14:paraId="74D2BC45" w14:textId="77777777" w:rsidR="001536D3" w:rsidRPr="001536D3" w:rsidRDefault="001536D3" w:rsidP="00133CBA">
            <w:pPr>
              <w:spacing w:line="120" w:lineRule="auto"/>
              <w:rPr>
                <w:sz w:val="16"/>
                <w:szCs w:val="16"/>
                <w:lang w:val="en-US"/>
              </w:rPr>
            </w:pPr>
            <w:r w:rsidRPr="001B1B48">
              <w:rPr>
                <w:b/>
                <w:sz w:val="16"/>
                <w:szCs w:val="16"/>
                <w:cs/>
              </w:rPr>
              <w:t xml:space="preserve">□  </w:t>
            </w:r>
            <w:r w:rsidRPr="001536D3">
              <w:rPr>
                <w:sz w:val="16"/>
                <w:szCs w:val="16"/>
                <w:lang w:val="en-US"/>
              </w:rPr>
              <w:t>Resident</w:t>
            </w:r>
            <w:r w:rsidRPr="001536D3">
              <w:rPr>
                <w:b/>
                <w:sz w:val="16"/>
                <w:szCs w:val="16"/>
                <w:lang w:val="en-US"/>
              </w:rPr>
              <w:t xml:space="preserve">    </w:t>
            </w:r>
            <w:r w:rsidRPr="001536D3">
              <w:rPr>
                <w:sz w:val="16"/>
                <w:szCs w:val="16"/>
                <w:lang w:val="en-US"/>
              </w:rPr>
              <w:t xml:space="preserve">    </w:t>
            </w:r>
            <w:r w:rsidRPr="001B1B48">
              <w:rPr>
                <w:b/>
                <w:sz w:val="16"/>
                <w:szCs w:val="16"/>
                <w:cs/>
              </w:rPr>
              <w:t xml:space="preserve">□  </w:t>
            </w:r>
            <w:r w:rsidRPr="001536D3">
              <w:rPr>
                <w:sz w:val="16"/>
                <w:szCs w:val="16"/>
                <w:lang w:val="en-US"/>
              </w:rPr>
              <w:t>Non-resident</w:t>
            </w:r>
            <w:r w:rsidRPr="001536D3">
              <w:rPr>
                <w:b/>
                <w:sz w:val="16"/>
                <w:szCs w:val="16"/>
                <w:lang w:val="en-US"/>
              </w:rPr>
              <w:t xml:space="preserve">  </w:t>
            </w:r>
          </w:p>
          <w:p w14:paraId="538D915C" w14:textId="77777777" w:rsidR="001536D3" w:rsidRPr="001536D3" w:rsidRDefault="001536D3" w:rsidP="00133CBA">
            <w:pPr>
              <w:spacing w:line="168" w:lineRule="auto"/>
              <w:rPr>
                <w:b/>
                <w:sz w:val="16"/>
                <w:szCs w:val="16"/>
                <w:lang w:val="en-US"/>
              </w:rPr>
            </w:pPr>
          </w:p>
          <w:p w14:paraId="790E5EA5" w14:textId="77777777" w:rsidR="001536D3" w:rsidRPr="001536D3" w:rsidRDefault="001536D3" w:rsidP="00133CBA">
            <w:pPr>
              <w:spacing w:line="240" w:lineRule="exact"/>
              <w:rPr>
                <w:b/>
                <w:bCs/>
                <w:sz w:val="16"/>
                <w:szCs w:val="16"/>
                <w:lang w:val="en-US"/>
              </w:rPr>
            </w:pPr>
            <w:r w:rsidRPr="001536D3">
              <w:rPr>
                <w:sz w:val="16"/>
                <w:szCs w:val="16"/>
                <w:lang w:val="en-US"/>
              </w:rPr>
              <w:t xml:space="preserve">Country of residence </w:t>
            </w:r>
            <w:r w:rsidRPr="001536D3">
              <w:rPr>
                <w:b/>
                <w:sz w:val="16"/>
                <w:szCs w:val="16"/>
                <w:lang w:val="en-US"/>
              </w:rPr>
              <w:t xml:space="preserve"> __________________</w:t>
            </w:r>
          </w:p>
        </w:tc>
      </w:tr>
      <w:tr w:rsidR="001536D3" w:rsidRPr="0044716E" w14:paraId="3DB93BF7" w14:textId="77777777" w:rsidTr="00133CBA">
        <w:trPr>
          <w:trHeight w:val="552"/>
        </w:trPr>
        <w:tc>
          <w:tcPr>
            <w:tcW w:w="3692" w:type="dxa"/>
            <w:tcBorders>
              <w:top w:val="single" w:sz="4" w:space="0" w:color="auto"/>
              <w:left w:val="single" w:sz="4" w:space="0" w:color="auto"/>
              <w:bottom w:val="single" w:sz="4" w:space="0" w:color="auto"/>
              <w:right w:val="single" w:sz="4" w:space="0" w:color="auto"/>
            </w:tcBorders>
            <w:vAlign w:val="center"/>
          </w:tcPr>
          <w:p w14:paraId="591F73A3" w14:textId="77777777" w:rsidR="001536D3" w:rsidRPr="001536D3" w:rsidRDefault="001536D3" w:rsidP="00133CBA">
            <w:pPr>
              <w:spacing w:line="276" w:lineRule="auto"/>
              <w:jc w:val="both"/>
              <w:rPr>
                <w:bCs/>
                <w:sz w:val="16"/>
                <w:szCs w:val="16"/>
                <w:lang w:val="en-US"/>
              </w:rPr>
            </w:pPr>
          </w:p>
          <w:p w14:paraId="26A40B95" w14:textId="77777777" w:rsidR="001536D3" w:rsidRPr="001B1B48" w:rsidRDefault="001536D3" w:rsidP="00133CBA">
            <w:pPr>
              <w:spacing w:line="276" w:lineRule="auto"/>
              <w:jc w:val="both"/>
              <w:rPr>
                <w:bCs/>
                <w:i/>
                <w:sz w:val="16"/>
                <w:szCs w:val="16"/>
              </w:rPr>
            </w:pPr>
            <w:r w:rsidRPr="001B1B48">
              <w:rPr>
                <w:b/>
                <w:sz w:val="16"/>
                <w:szCs w:val="16"/>
              </w:rPr>
              <w:t>Contacts:</w:t>
            </w:r>
          </w:p>
        </w:tc>
        <w:tc>
          <w:tcPr>
            <w:tcW w:w="6095" w:type="dxa"/>
            <w:gridSpan w:val="2"/>
            <w:tcBorders>
              <w:left w:val="single" w:sz="4" w:space="0" w:color="auto"/>
              <w:bottom w:val="single" w:sz="4" w:space="0" w:color="auto"/>
            </w:tcBorders>
            <w:vAlign w:val="center"/>
          </w:tcPr>
          <w:p w14:paraId="7E5D2506" w14:textId="74FF0ACF" w:rsidR="001536D3" w:rsidRPr="001536D3" w:rsidRDefault="007E4643" w:rsidP="00133CBA">
            <w:pPr>
              <w:spacing w:line="192" w:lineRule="auto"/>
              <w:rPr>
                <w:sz w:val="16"/>
                <w:szCs w:val="16"/>
                <w:lang w:val="en-US"/>
              </w:rPr>
            </w:pPr>
            <w:r w:rsidRPr="001536D3">
              <w:rPr>
                <w:sz w:val="16"/>
                <w:szCs w:val="16"/>
                <w:lang w:val="en-US"/>
              </w:rPr>
              <w:t>fax: _</w:t>
            </w:r>
            <w:r w:rsidR="001536D3" w:rsidRPr="001536D3">
              <w:rPr>
                <w:sz w:val="16"/>
                <w:szCs w:val="16"/>
                <w:lang w:val="en-US"/>
              </w:rPr>
              <w:t>_________________________________________</w:t>
            </w:r>
            <w:r>
              <w:rPr>
                <w:sz w:val="16"/>
                <w:szCs w:val="16"/>
                <w:lang w:val="en-US"/>
              </w:rPr>
              <w:t>_____________________________</w:t>
            </w:r>
            <w:r w:rsidR="001536D3" w:rsidRPr="001536D3">
              <w:rPr>
                <w:sz w:val="16"/>
                <w:szCs w:val="16"/>
                <w:lang w:val="en-US"/>
              </w:rPr>
              <w:t>__</w:t>
            </w:r>
          </w:p>
          <w:p w14:paraId="56624579" w14:textId="77777777" w:rsidR="001536D3" w:rsidRPr="001536D3" w:rsidRDefault="001536D3" w:rsidP="00133CBA">
            <w:pPr>
              <w:spacing w:line="192" w:lineRule="auto"/>
              <w:rPr>
                <w:sz w:val="16"/>
                <w:szCs w:val="16"/>
                <w:lang w:val="en-US"/>
              </w:rPr>
            </w:pPr>
          </w:p>
          <w:p w14:paraId="13101B2F" w14:textId="05EF691C" w:rsidR="001536D3" w:rsidRPr="001536D3" w:rsidRDefault="001536D3" w:rsidP="00133CBA">
            <w:pPr>
              <w:spacing w:line="192" w:lineRule="auto"/>
              <w:rPr>
                <w:sz w:val="16"/>
                <w:szCs w:val="16"/>
                <w:lang w:val="en-US"/>
              </w:rPr>
            </w:pPr>
            <w:r w:rsidRPr="001536D3">
              <w:rPr>
                <w:sz w:val="16"/>
                <w:szCs w:val="16"/>
                <w:lang w:val="en-US"/>
              </w:rPr>
              <w:t xml:space="preserve">mobile </w:t>
            </w:r>
            <w:r w:rsidR="007E4643" w:rsidRPr="001536D3">
              <w:rPr>
                <w:sz w:val="16"/>
                <w:szCs w:val="16"/>
                <w:lang w:val="en-US"/>
              </w:rPr>
              <w:t>phone: _</w:t>
            </w:r>
            <w:r w:rsidRPr="001536D3">
              <w:rPr>
                <w:sz w:val="16"/>
                <w:szCs w:val="16"/>
                <w:lang w:val="en-US"/>
              </w:rPr>
              <w:t>_________________________________________</w:t>
            </w:r>
          </w:p>
          <w:p w14:paraId="6BEFA6F3" w14:textId="77777777" w:rsidR="001536D3" w:rsidRPr="001536D3" w:rsidRDefault="001536D3" w:rsidP="00133CBA">
            <w:pPr>
              <w:spacing w:line="192" w:lineRule="auto"/>
              <w:rPr>
                <w:sz w:val="16"/>
                <w:szCs w:val="16"/>
                <w:lang w:val="en-US"/>
              </w:rPr>
            </w:pPr>
          </w:p>
          <w:p w14:paraId="63E4A00D" w14:textId="77777777" w:rsidR="001536D3" w:rsidRPr="001536D3" w:rsidRDefault="001536D3" w:rsidP="00133CBA">
            <w:pPr>
              <w:spacing w:line="192" w:lineRule="auto"/>
              <w:rPr>
                <w:sz w:val="16"/>
                <w:szCs w:val="16"/>
                <w:lang w:val="en-US"/>
              </w:rPr>
            </w:pPr>
          </w:p>
          <w:p w14:paraId="54DD0297" w14:textId="77777777" w:rsidR="001536D3" w:rsidRPr="001536D3" w:rsidRDefault="001536D3" w:rsidP="00133CBA">
            <w:pPr>
              <w:spacing w:line="192" w:lineRule="auto"/>
              <w:rPr>
                <w:sz w:val="16"/>
                <w:szCs w:val="16"/>
                <w:lang w:val="en-US"/>
              </w:rPr>
            </w:pPr>
            <w:r w:rsidRPr="001536D3">
              <w:rPr>
                <w:sz w:val="16"/>
                <w:szCs w:val="16"/>
                <w:lang w:val="en-US"/>
              </w:rPr>
              <w:t>E-mail address: __________________________________________________</w:t>
            </w:r>
          </w:p>
        </w:tc>
      </w:tr>
      <w:tr w:rsidR="001536D3" w:rsidRPr="001B1B48" w14:paraId="2AED8CD0" w14:textId="77777777" w:rsidTr="00133CBA">
        <w:trPr>
          <w:trHeight w:val="252"/>
        </w:trPr>
        <w:tc>
          <w:tcPr>
            <w:tcW w:w="3692" w:type="dxa"/>
            <w:tcBorders>
              <w:top w:val="single" w:sz="4" w:space="0" w:color="auto"/>
              <w:left w:val="single" w:sz="4" w:space="0" w:color="auto"/>
              <w:bottom w:val="single" w:sz="4" w:space="0" w:color="auto"/>
              <w:right w:val="single" w:sz="4" w:space="0" w:color="auto"/>
            </w:tcBorders>
            <w:vAlign w:val="center"/>
          </w:tcPr>
          <w:p w14:paraId="063E35CC" w14:textId="77777777" w:rsidR="001536D3" w:rsidRPr="001B1B48" w:rsidRDefault="001536D3" w:rsidP="00133CBA">
            <w:pPr>
              <w:jc w:val="both"/>
              <w:rPr>
                <w:b/>
                <w:bCs/>
                <w:sz w:val="16"/>
                <w:szCs w:val="16"/>
              </w:rPr>
            </w:pPr>
            <w:r w:rsidRPr="001B1B48">
              <w:rPr>
                <w:b/>
                <w:sz w:val="16"/>
                <w:szCs w:val="16"/>
              </w:rPr>
              <w:t>Legal address:</w:t>
            </w:r>
          </w:p>
          <w:p w14:paraId="1BA27607" w14:textId="77777777" w:rsidR="001536D3" w:rsidRPr="001B1B48" w:rsidRDefault="001536D3" w:rsidP="00133CBA">
            <w:pPr>
              <w:jc w:val="both"/>
              <w:rPr>
                <w:b/>
                <w:bCs/>
                <w:sz w:val="16"/>
                <w:szCs w:val="16"/>
              </w:rPr>
            </w:pPr>
          </w:p>
        </w:tc>
        <w:tc>
          <w:tcPr>
            <w:tcW w:w="6095" w:type="dxa"/>
            <w:gridSpan w:val="2"/>
            <w:tcBorders>
              <w:left w:val="single" w:sz="4" w:space="0" w:color="auto"/>
              <w:bottom w:val="single" w:sz="4" w:space="0" w:color="auto"/>
            </w:tcBorders>
            <w:vAlign w:val="center"/>
          </w:tcPr>
          <w:p w14:paraId="4296B6BF" w14:textId="77777777" w:rsidR="001536D3" w:rsidRPr="001B1B48" w:rsidRDefault="001536D3" w:rsidP="00133CBA">
            <w:pPr>
              <w:spacing w:line="192" w:lineRule="auto"/>
              <w:rPr>
                <w:b/>
                <w:sz w:val="16"/>
                <w:szCs w:val="16"/>
              </w:rPr>
            </w:pPr>
          </w:p>
        </w:tc>
      </w:tr>
      <w:tr w:rsidR="001536D3" w:rsidRPr="001B1B48" w14:paraId="5D54F3B2" w14:textId="77777777" w:rsidTr="00133CBA">
        <w:trPr>
          <w:trHeight w:val="252"/>
        </w:trPr>
        <w:tc>
          <w:tcPr>
            <w:tcW w:w="3692" w:type="dxa"/>
            <w:tcBorders>
              <w:top w:val="single" w:sz="4" w:space="0" w:color="auto"/>
              <w:left w:val="single" w:sz="4" w:space="0" w:color="auto"/>
              <w:bottom w:val="single" w:sz="4" w:space="0" w:color="auto"/>
              <w:right w:val="single" w:sz="4" w:space="0" w:color="auto"/>
            </w:tcBorders>
            <w:vAlign w:val="center"/>
          </w:tcPr>
          <w:p w14:paraId="763FCFB7" w14:textId="77777777" w:rsidR="001536D3" w:rsidRPr="001B1B48" w:rsidRDefault="001536D3" w:rsidP="00133CBA">
            <w:pPr>
              <w:jc w:val="both"/>
              <w:rPr>
                <w:b/>
                <w:bCs/>
                <w:sz w:val="16"/>
                <w:szCs w:val="16"/>
              </w:rPr>
            </w:pPr>
            <w:r w:rsidRPr="001B1B48">
              <w:rPr>
                <w:b/>
                <w:sz w:val="16"/>
                <w:szCs w:val="16"/>
              </w:rPr>
              <w:t>Card type:</w:t>
            </w:r>
          </w:p>
        </w:tc>
        <w:tc>
          <w:tcPr>
            <w:tcW w:w="6095" w:type="dxa"/>
            <w:gridSpan w:val="2"/>
            <w:tcBorders>
              <w:left w:val="single" w:sz="4" w:space="0" w:color="auto"/>
              <w:bottom w:val="single" w:sz="4" w:space="0" w:color="auto"/>
            </w:tcBorders>
            <w:vAlign w:val="center"/>
          </w:tcPr>
          <w:p w14:paraId="09109C9D" w14:textId="77777777" w:rsidR="001536D3" w:rsidRPr="001B1B48" w:rsidRDefault="001536D3" w:rsidP="00133CBA">
            <w:pPr>
              <w:spacing w:line="192" w:lineRule="auto"/>
              <w:rPr>
                <w:b/>
                <w:sz w:val="16"/>
                <w:szCs w:val="16"/>
              </w:rPr>
            </w:pPr>
          </w:p>
        </w:tc>
      </w:tr>
      <w:tr w:rsidR="001536D3" w:rsidRPr="0044716E" w14:paraId="63D74597" w14:textId="77777777" w:rsidTr="00133CBA">
        <w:trPr>
          <w:trHeight w:val="453"/>
        </w:trPr>
        <w:tc>
          <w:tcPr>
            <w:tcW w:w="3692" w:type="dxa"/>
            <w:tcBorders>
              <w:top w:val="single" w:sz="4" w:space="0" w:color="auto"/>
              <w:left w:val="single" w:sz="4" w:space="0" w:color="auto"/>
              <w:bottom w:val="single" w:sz="4" w:space="0" w:color="auto"/>
              <w:right w:val="single" w:sz="4" w:space="0" w:color="auto"/>
            </w:tcBorders>
            <w:vAlign w:val="center"/>
          </w:tcPr>
          <w:p w14:paraId="1F15EA81" w14:textId="77777777" w:rsidR="001536D3" w:rsidRPr="001B1B48" w:rsidRDefault="001536D3" w:rsidP="00133CBA">
            <w:pPr>
              <w:jc w:val="both"/>
              <w:rPr>
                <w:b/>
                <w:bCs/>
                <w:sz w:val="16"/>
                <w:szCs w:val="16"/>
              </w:rPr>
            </w:pPr>
            <w:r w:rsidRPr="001B1B48">
              <w:rPr>
                <w:sz w:val="16"/>
                <w:szCs w:val="16"/>
              </w:rPr>
              <w:t>Current account currency</w:t>
            </w:r>
          </w:p>
        </w:tc>
        <w:tc>
          <w:tcPr>
            <w:tcW w:w="6095" w:type="dxa"/>
            <w:gridSpan w:val="2"/>
            <w:tcBorders>
              <w:left w:val="single" w:sz="4" w:space="0" w:color="auto"/>
              <w:bottom w:val="single" w:sz="4" w:space="0" w:color="auto"/>
            </w:tcBorders>
            <w:vAlign w:val="center"/>
          </w:tcPr>
          <w:p w14:paraId="26D20D7D" w14:textId="77777777" w:rsidR="001536D3" w:rsidRPr="001536D3" w:rsidRDefault="001536D3" w:rsidP="00133CBA">
            <w:pPr>
              <w:spacing w:line="240" w:lineRule="exact"/>
              <w:rPr>
                <w:b/>
                <w:bCs/>
                <w:sz w:val="16"/>
                <w:szCs w:val="16"/>
                <w:lang w:val="en-US"/>
              </w:rPr>
            </w:pPr>
            <w:r w:rsidRPr="001B1B48">
              <w:rPr>
                <w:b/>
                <w:sz w:val="16"/>
                <w:szCs w:val="16"/>
                <w:cs/>
              </w:rPr>
              <w:t xml:space="preserve">□ </w:t>
            </w:r>
            <w:r w:rsidRPr="001B1B48">
              <w:rPr>
                <w:sz w:val="16"/>
                <w:szCs w:val="16"/>
              </w:rPr>
              <w:t>Т</w:t>
            </w:r>
            <w:r w:rsidRPr="001536D3">
              <w:rPr>
                <w:sz w:val="16"/>
                <w:szCs w:val="16"/>
                <w:lang w:val="en-US"/>
              </w:rPr>
              <w:t>enge</w:t>
            </w:r>
            <w:r w:rsidRPr="001536D3">
              <w:rPr>
                <w:b/>
                <w:sz w:val="16"/>
                <w:szCs w:val="16"/>
                <w:lang w:val="en-US"/>
              </w:rPr>
              <w:t xml:space="preserve"> </w:t>
            </w:r>
            <w:r w:rsidRPr="001B1B48">
              <w:rPr>
                <w:b/>
                <w:sz w:val="16"/>
                <w:szCs w:val="16"/>
                <w:cs/>
              </w:rPr>
              <w:t xml:space="preserve">□ </w:t>
            </w:r>
            <w:r w:rsidRPr="001536D3">
              <w:rPr>
                <w:sz w:val="16"/>
                <w:szCs w:val="16"/>
                <w:lang w:val="en-US"/>
              </w:rPr>
              <w:t>Russian ruble</w:t>
            </w:r>
            <w:r w:rsidRPr="001536D3">
              <w:rPr>
                <w:b/>
                <w:sz w:val="16"/>
                <w:szCs w:val="16"/>
                <w:lang w:val="en-US"/>
              </w:rPr>
              <w:t xml:space="preserve">     </w:t>
            </w:r>
          </w:p>
          <w:p w14:paraId="635C37D8" w14:textId="77777777" w:rsidR="001536D3" w:rsidRPr="001536D3" w:rsidRDefault="001536D3" w:rsidP="00133CBA">
            <w:pPr>
              <w:spacing w:line="192" w:lineRule="auto"/>
              <w:rPr>
                <w:b/>
                <w:sz w:val="16"/>
                <w:szCs w:val="16"/>
                <w:lang w:val="en-US"/>
              </w:rPr>
            </w:pPr>
            <w:r w:rsidRPr="001B1B48">
              <w:rPr>
                <w:b/>
                <w:sz w:val="16"/>
                <w:szCs w:val="16"/>
                <w:cs/>
              </w:rPr>
              <w:t xml:space="preserve">□ </w:t>
            </w:r>
            <w:r w:rsidRPr="001536D3">
              <w:rPr>
                <w:sz w:val="16"/>
                <w:szCs w:val="16"/>
                <w:lang w:val="en-US"/>
              </w:rPr>
              <w:t>Euro</w:t>
            </w:r>
            <w:r w:rsidRPr="001536D3">
              <w:rPr>
                <w:b/>
                <w:sz w:val="16"/>
                <w:szCs w:val="16"/>
                <w:lang w:val="en-US"/>
              </w:rPr>
              <w:t xml:space="preserve">  </w:t>
            </w:r>
            <w:r w:rsidRPr="001B1B48">
              <w:rPr>
                <w:b/>
                <w:sz w:val="16"/>
                <w:szCs w:val="16"/>
                <w:cs/>
              </w:rPr>
              <w:t xml:space="preserve">□ </w:t>
            </w:r>
            <w:r w:rsidRPr="001536D3">
              <w:rPr>
                <w:sz w:val="16"/>
                <w:szCs w:val="16"/>
                <w:lang w:val="en-US"/>
              </w:rPr>
              <w:t>US dollar</w:t>
            </w:r>
            <w:r w:rsidRPr="001536D3">
              <w:rPr>
                <w:b/>
                <w:sz w:val="16"/>
                <w:szCs w:val="16"/>
                <w:lang w:val="en-US"/>
              </w:rPr>
              <w:t xml:space="preserve">     </w:t>
            </w:r>
          </w:p>
        </w:tc>
      </w:tr>
      <w:tr w:rsidR="001536D3" w:rsidRPr="001B1B48" w14:paraId="4CDD9520" w14:textId="77777777" w:rsidTr="00133CBA">
        <w:trPr>
          <w:trHeight w:val="530"/>
        </w:trPr>
        <w:tc>
          <w:tcPr>
            <w:tcW w:w="3692" w:type="dxa"/>
            <w:vMerge w:val="restart"/>
            <w:tcBorders>
              <w:top w:val="single" w:sz="4" w:space="0" w:color="auto"/>
              <w:left w:val="single" w:sz="4" w:space="0" w:color="auto"/>
              <w:right w:val="single" w:sz="4" w:space="0" w:color="auto"/>
            </w:tcBorders>
            <w:vAlign w:val="center"/>
          </w:tcPr>
          <w:p w14:paraId="54958FD1" w14:textId="77777777" w:rsidR="001536D3" w:rsidRPr="001536D3" w:rsidRDefault="001536D3" w:rsidP="00133CBA">
            <w:pPr>
              <w:jc w:val="both"/>
              <w:rPr>
                <w:b/>
                <w:sz w:val="16"/>
                <w:szCs w:val="16"/>
                <w:lang w:val="en-US"/>
              </w:rPr>
            </w:pPr>
          </w:p>
          <w:p w14:paraId="08BB163A" w14:textId="77777777" w:rsidR="001536D3" w:rsidRPr="001536D3" w:rsidRDefault="001536D3" w:rsidP="00133CBA">
            <w:pPr>
              <w:jc w:val="both"/>
              <w:rPr>
                <w:b/>
                <w:sz w:val="16"/>
                <w:szCs w:val="16"/>
                <w:lang w:val="en-US"/>
              </w:rPr>
            </w:pPr>
          </w:p>
          <w:p w14:paraId="0C50659F" w14:textId="77777777" w:rsidR="001536D3" w:rsidRPr="001536D3" w:rsidRDefault="001536D3" w:rsidP="00133CBA">
            <w:pPr>
              <w:jc w:val="both"/>
              <w:rPr>
                <w:b/>
                <w:sz w:val="16"/>
                <w:szCs w:val="16"/>
                <w:lang w:val="en-US"/>
              </w:rPr>
            </w:pPr>
          </w:p>
        </w:tc>
        <w:tc>
          <w:tcPr>
            <w:tcW w:w="3553" w:type="dxa"/>
            <w:tcBorders>
              <w:left w:val="single" w:sz="4" w:space="0" w:color="auto"/>
              <w:bottom w:val="single" w:sz="4" w:space="0" w:color="auto"/>
            </w:tcBorders>
            <w:vAlign w:val="center"/>
          </w:tcPr>
          <w:p w14:paraId="0357413C" w14:textId="77777777" w:rsidR="001536D3" w:rsidRPr="001536D3" w:rsidRDefault="001536D3" w:rsidP="00133CBA">
            <w:pPr>
              <w:spacing w:line="276" w:lineRule="auto"/>
              <w:rPr>
                <w:sz w:val="16"/>
                <w:szCs w:val="16"/>
                <w:lang w:val="en-US"/>
              </w:rPr>
            </w:pPr>
            <w:r w:rsidRPr="001536D3">
              <w:rPr>
                <w:sz w:val="16"/>
                <w:szCs w:val="16"/>
                <w:lang w:val="en-US"/>
              </w:rPr>
              <w:t>Cash withdrawal from ATM:</w:t>
            </w:r>
          </w:p>
          <w:p w14:paraId="456E3E50" w14:textId="77777777" w:rsidR="001536D3" w:rsidRPr="001536D3" w:rsidRDefault="001536D3" w:rsidP="00133CBA">
            <w:pPr>
              <w:spacing w:line="276" w:lineRule="auto"/>
              <w:rPr>
                <w:b/>
                <w:sz w:val="16"/>
                <w:szCs w:val="16"/>
                <w:lang w:val="en-US"/>
              </w:rPr>
            </w:pPr>
            <w:r w:rsidRPr="001536D3">
              <w:rPr>
                <w:i/>
                <w:sz w:val="16"/>
                <w:szCs w:val="16"/>
                <w:lang w:val="en-US"/>
              </w:rPr>
              <w:t>(maximum amount in current account currency)</w:t>
            </w:r>
          </w:p>
        </w:tc>
        <w:tc>
          <w:tcPr>
            <w:tcW w:w="2542" w:type="dxa"/>
            <w:tcBorders>
              <w:left w:val="single" w:sz="4" w:space="0" w:color="auto"/>
              <w:bottom w:val="single" w:sz="4" w:space="0" w:color="auto"/>
            </w:tcBorders>
            <w:vAlign w:val="center"/>
          </w:tcPr>
          <w:p w14:paraId="315960A6" w14:textId="77777777" w:rsidR="001536D3" w:rsidRPr="001B1B48" w:rsidRDefault="001536D3" w:rsidP="00133CBA">
            <w:pPr>
              <w:rPr>
                <w:b/>
                <w:sz w:val="16"/>
                <w:szCs w:val="16"/>
              </w:rPr>
            </w:pPr>
            <w:r w:rsidRPr="001B1B48">
              <w:rPr>
                <w:sz w:val="16"/>
                <w:szCs w:val="16"/>
              </w:rPr>
              <w:t>_________________ per month</w:t>
            </w:r>
          </w:p>
        </w:tc>
      </w:tr>
      <w:tr w:rsidR="001536D3" w:rsidRPr="001B1B48" w14:paraId="57A6264F" w14:textId="77777777" w:rsidTr="00133CBA">
        <w:trPr>
          <w:trHeight w:val="664"/>
        </w:trPr>
        <w:tc>
          <w:tcPr>
            <w:tcW w:w="3692" w:type="dxa"/>
            <w:vMerge/>
            <w:tcBorders>
              <w:left w:val="single" w:sz="4" w:space="0" w:color="auto"/>
              <w:right w:val="single" w:sz="4" w:space="0" w:color="auto"/>
            </w:tcBorders>
            <w:vAlign w:val="center"/>
          </w:tcPr>
          <w:p w14:paraId="6BAEB7C7" w14:textId="77777777" w:rsidR="001536D3" w:rsidRPr="001B1B48" w:rsidRDefault="001536D3" w:rsidP="00133CBA">
            <w:pPr>
              <w:jc w:val="both"/>
              <w:rPr>
                <w:b/>
                <w:sz w:val="16"/>
                <w:szCs w:val="16"/>
              </w:rPr>
            </w:pPr>
          </w:p>
        </w:tc>
        <w:tc>
          <w:tcPr>
            <w:tcW w:w="3553" w:type="dxa"/>
            <w:tcBorders>
              <w:left w:val="single" w:sz="4" w:space="0" w:color="auto"/>
              <w:bottom w:val="single" w:sz="4" w:space="0" w:color="auto"/>
            </w:tcBorders>
          </w:tcPr>
          <w:p w14:paraId="28CD2E40" w14:textId="77777777" w:rsidR="001536D3" w:rsidRPr="001536D3" w:rsidRDefault="001536D3" w:rsidP="00133CBA">
            <w:pPr>
              <w:spacing w:line="192" w:lineRule="auto"/>
              <w:rPr>
                <w:sz w:val="16"/>
                <w:szCs w:val="16"/>
                <w:lang w:val="en-US"/>
              </w:rPr>
            </w:pPr>
            <w:r w:rsidRPr="001536D3">
              <w:rPr>
                <w:sz w:val="16"/>
                <w:szCs w:val="16"/>
                <w:lang w:val="en-US"/>
              </w:rPr>
              <w:t>Cash withdrawal from cash points:</w:t>
            </w:r>
          </w:p>
          <w:p w14:paraId="627428E3" w14:textId="77777777" w:rsidR="001536D3" w:rsidRPr="001536D3" w:rsidRDefault="001536D3" w:rsidP="00133CBA">
            <w:pPr>
              <w:spacing w:line="276" w:lineRule="auto"/>
              <w:rPr>
                <w:i/>
                <w:sz w:val="16"/>
                <w:szCs w:val="16"/>
                <w:lang w:val="en-US"/>
              </w:rPr>
            </w:pPr>
            <w:r w:rsidRPr="001536D3">
              <w:rPr>
                <w:i/>
                <w:sz w:val="16"/>
                <w:szCs w:val="16"/>
                <w:lang w:val="en-US"/>
              </w:rPr>
              <w:t>(maximum amount in current account currency)</w:t>
            </w:r>
          </w:p>
        </w:tc>
        <w:tc>
          <w:tcPr>
            <w:tcW w:w="2542" w:type="dxa"/>
            <w:tcBorders>
              <w:left w:val="single" w:sz="4" w:space="0" w:color="auto"/>
              <w:bottom w:val="single" w:sz="4" w:space="0" w:color="auto"/>
            </w:tcBorders>
            <w:vAlign w:val="center"/>
          </w:tcPr>
          <w:p w14:paraId="1D516BED" w14:textId="77777777" w:rsidR="001536D3" w:rsidRPr="001B1B48" w:rsidRDefault="001536D3" w:rsidP="00133CBA">
            <w:pPr>
              <w:pStyle w:val="TableParagraph"/>
              <w:rPr>
                <w:rFonts w:ascii="Times New Roman" w:hAnsi="Times New Roman"/>
                <w:sz w:val="16"/>
                <w:szCs w:val="16"/>
              </w:rPr>
            </w:pPr>
            <w:r w:rsidRPr="001B1B48">
              <w:rPr>
                <w:rFonts w:ascii="Times New Roman" w:hAnsi="Times New Roman"/>
                <w:sz w:val="16"/>
                <w:szCs w:val="16"/>
              </w:rPr>
              <w:t>_________________ per month</w:t>
            </w:r>
          </w:p>
        </w:tc>
      </w:tr>
      <w:tr w:rsidR="001536D3" w:rsidRPr="001B1B48" w14:paraId="09857132" w14:textId="77777777" w:rsidTr="00133CBA">
        <w:trPr>
          <w:trHeight w:val="664"/>
        </w:trPr>
        <w:tc>
          <w:tcPr>
            <w:tcW w:w="3692" w:type="dxa"/>
            <w:vMerge/>
            <w:tcBorders>
              <w:left w:val="single" w:sz="4" w:space="0" w:color="auto"/>
              <w:right w:val="single" w:sz="4" w:space="0" w:color="auto"/>
            </w:tcBorders>
            <w:vAlign w:val="center"/>
          </w:tcPr>
          <w:p w14:paraId="1C187BEB" w14:textId="77777777" w:rsidR="001536D3" w:rsidRPr="001B1B48" w:rsidRDefault="001536D3" w:rsidP="00133CBA">
            <w:pPr>
              <w:jc w:val="both"/>
              <w:rPr>
                <w:b/>
                <w:bCs/>
                <w:sz w:val="16"/>
                <w:szCs w:val="16"/>
              </w:rPr>
            </w:pPr>
          </w:p>
        </w:tc>
        <w:tc>
          <w:tcPr>
            <w:tcW w:w="3553" w:type="dxa"/>
            <w:tcBorders>
              <w:left w:val="single" w:sz="4" w:space="0" w:color="auto"/>
              <w:bottom w:val="single" w:sz="4" w:space="0" w:color="auto"/>
            </w:tcBorders>
          </w:tcPr>
          <w:p w14:paraId="7256AA54" w14:textId="77777777" w:rsidR="001536D3" w:rsidRPr="001536D3" w:rsidRDefault="001536D3" w:rsidP="00133CBA">
            <w:pPr>
              <w:spacing w:line="276" w:lineRule="auto"/>
              <w:rPr>
                <w:sz w:val="16"/>
                <w:szCs w:val="16"/>
                <w:lang w:val="en-US"/>
              </w:rPr>
            </w:pPr>
            <w:r w:rsidRPr="001536D3">
              <w:rPr>
                <w:sz w:val="16"/>
                <w:szCs w:val="16"/>
                <w:lang w:val="en-US"/>
              </w:rPr>
              <w:t>Payment for goods and services:</w:t>
            </w:r>
          </w:p>
          <w:p w14:paraId="01D14F0E" w14:textId="77777777" w:rsidR="001536D3" w:rsidRPr="001536D3" w:rsidRDefault="001536D3" w:rsidP="00133CBA">
            <w:pPr>
              <w:spacing w:line="276" w:lineRule="auto"/>
              <w:rPr>
                <w:i/>
                <w:sz w:val="16"/>
                <w:szCs w:val="16"/>
                <w:lang w:val="en-US"/>
              </w:rPr>
            </w:pPr>
            <w:r w:rsidRPr="001536D3">
              <w:rPr>
                <w:i/>
                <w:sz w:val="16"/>
                <w:szCs w:val="16"/>
                <w:lang w:val="en-US"/>
              </w:rPr>
              <w:t>(maximum amount in current account currency)</w:t>
            </w:r>
          </w:p>
        </w:tc>
        <w:tc>
          <w:tcPr>
            <w:tcW w:w="2542" w:type="dxa"/>
            <w:tcBorders>
              <w:left w:val="single" w:sz="4" w:space="0" w:color="auto"/>
              <w:bottom w:val="single" w:sz="4" w:space="0" w:color="auto"/>
            </w:tcBorders>
            <w:vAlign w:val="center"/>
          </w:tcPr>
          <w:p w14:paraId="55D28D59" w14:textId="77777777" w:rsidR="001536D3" w:rsidRPr="001B1B48" w:rsidRDefault="001536D3" w:rsidP="00133CBA">
            <w:pPr>
              <w:spacing w:line="192" w:lineRule="auto"/>
              <w:rPr>
                <w:sz w:val="16"/>
                <w:szCs w:val="16"/>
              </w:rPr>
            </w:pPr>
            <w:r w:rsidRPr="001B1B48">
              <w:rPr>
                <w:sz w:val="16"/>
                <w:szCs w:val="16"/>
              </w:rPr>
              <w:t>_________________ per month</w:t>
            </w:r>
          </w:p>
        </w:tc>
      </w:tr>
    </w:tbl>
    <w:p w14:paraId="5F5437D2" w14:textId="77777777" w:rsidR="001536D3" w:rsidRPr="001B1B48" w:rsidRDefault="001536D3" w:rsidP="001536D3">
      <w:pPr>
        <w:keepNext/>
        <w:keepLines/>
        <w:jc w:val="center"/>
        <w:rPr>
          <w:b/>
          <w:bCs/>
          <w:i/>
          <w:color w:val="000000"/>
          <w:sz w:val="16"/>
          <w:szCs w:val="16"/>
        </w:rPr>
      </w:pPr>
    </w:p>
    <w:tbl>
      <w:tblPr>
        <w:tblW w:w="10207" w:type="dxa"/>
        <w:tblInd w:w="-426" w:type="dxa"/>
        <w:tblLayout w:type="fixed"/>
        <w:tblLook w:val="01E0" w:firstRow="1" w:lastRow="1" w:firstColumn="1" w:lastColumn="1" w:noHBand="0" w:noVBand="0"/>
      </w:tblPr>
      <w:tblGrid>
        <w:gridCol w:w="10207"/>
      </w:tblGrid>
      <w:tr w:rsidR="001536D3" w:rsidRPr="001B1B48" w14:paraId="22A3141A" w14:textId="77777777" w:rsidTr="00133CBA">
        <w:trPr>
          <w:trHeight w:val="448"/>
        </w:trPr>
        <w:tc>
          <w:tcPr>
            <w:tcW w:w="10207" w:type="dxa"/>
          </w:tcPr>
          <w:p w14:paraId="3CEE5705" w14:textId="77777777" w:rsidR="001536D3" w:rsidRPr="001B1B48" w:rsidRDefault="001536D3" w:rsidP="00133CBA">
            <w:pPr>
              <w:tabs>
                <w:tab w:val="left" w:pos="837"/>
              </w:tabs>
              <w:ind w:right="116"/>
              <w:jc w:val="both"/>
              <w:rPr>
                <w:b/>
                <w:spacing w:val="-1"/>
                <w:sz w:val="16"/>
                <w:szCs w:val="16"/>
              </w:rPr>
            </w:pPr>
            <w:r w:rsidRPr="001B1B48">
              <w:rPr>
                <w:b/>
                <w:spacing w:val="-1"/>
                <w:sz w:val="16"/>
                <w:szCs w:val="16"/>
              </w:rPr>
              <w:t xml:space="preserve">        </w:t>
            </w:r>
          </w:p>
          <w:tbl>
            <w:tblPr>
              <w:tblW w:w="9934"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352"/>
              <w:gridCol w:w="6582"/>
            </w:tblGrid>
            <w:tr w:rsidR="001536D3" w:rsidRPr="0044716E" w14:paraId="68C61834" w14:textId="77777777" w:rsidTr="00133CBA">
              <w:trPr>
                <w:trHeight w:val="1185"/>
              </w:trPr>
              <w:tc>
                <w:tcPr>
                  <w:tcW w:w="3352" w:type="dxa"/>
                  <w:shd w:val="clear" w:color="auto" w:fill="auto"/>
                  <w:vAlign w:val="center"/>
                </w:tcPr>
                <w:p w14:paraId="1E8D2B97" w14:textId="77777777" w:rsidR="001536D3" w:rsidRPr="001B1B48" w:rsidRDefault="001536D3" w:rsidP="00133CBA">
                  <w:pPr>
                    <w:tabs>
                      <w:tab w:val="left" w:pos="1155"/>
                    </w:tabs>
                    <w:rPr>
                      <w:sz w:val="16"/>
                      <w:szCs w:val="16"/>
                    </w:rPr>
                  </w:pPr>
                  <w:r w:rsidRPr="001B1B48">
                    <w:rPr>
                      <w:sz w:val="16"/>
                      <w:szCs w:val="16"/>
                    </w:rPr>
                    <w:lastRenderedPageBreak/>
                    <w:t>Payment cardholder data</w:t>
                  </w:r>
                </w:p>
              </w:tc>
              <w:tc>
                <w:tcPr>
                  <w:tcW w:w="6582" w:type="dxa"/>
                  <w:tcBorders>
                    <w:right w:val="single" w:sz="4" w:space="0" w:color="auto"/>
                  </w:tcBorders>
                  <w:shd w:val="clear" w:color="auto" w:fill="auto"/>
                  <w:vAlign w:val="center"/>
                </w:tcPr>
                <w:p w14:paraId="28CE125A" w14:textId="77777777" w:rsidR="001536D3" w:rsidRPr="001536D3" w:rsidRDefault="001536D3" w:rsidP="00133CBA">
                  <w:pPr>
                    <w:spacing w:line="360" w:lineRule="auto"/>
                    <w:jc w:val="both"/>
                    <w:rPr>
                      <w:sz w:val="16"/>
                      <w:szCs w:val="16"/>
                      <w:lang w:val="en-US"/>
                    </w:rPr>
                  </w:pPr>
                  <w:r w:rsidRPr="001536D3">
                    <w:rPr>
                      <w:sz w:val="16"/>
                      <w:szCs w:val="16"/>
                      <w:lang w:val="en-US"/>
                    </w:rPr>
                    <w:t>Full name: ________________________________________________________________________________________________</w:t>
                  </w:r>
                </w:p>
                <w:p w14:paraId="04A2E004" w14:textId="77777777" w:rsidR="001536D3" w:rsidRPr="001536D3" w:rsidRDefault="001536D3" w:rsidP="00133CBA">
                  <w:pPr>
                    <w:spacing w:line="360" w:lineRule="auto"/>
                    <w:jc w:val="both"/>
                    <w:rPr>
                      <w:iCs/>
                      <w:sz w:val="16"/>
                      <w:szCs w:val="16"/>
                      <w:lang w:val="en-US"/>
                    </w:rPr>
                  </w:pPr>
                  <w:r w:rsidRPr="001536D3">
                    <w:rPr>
                      <w:sz w:val="16"/>
                      <w:szCs w:val="16"/>
                      <w:lang w:val="en-US"/>
                    </w:rPr>
                    <w:t xml:space="preserve">(IIN ________________________; date of birth: identification </w:t>
                  </w:r>
                  <w:proofErr w:type="gramStart"/>
                  <w:r w:rsidRPr="001536D3">
                    <w:rPr>
                      <w:sz w:val="16"/>
                      <w:szCs w:val="16"/>
                      <w:lang w:val="en-US"/>
                    </w:rPr>
                    <w:t>document:_</w:t>
                  </w:r>
                  <w:proofErr w:type="gramEnd"/>
                  <w:r w:rsidRPr="001536D3">
                    <w:rPr>
                      <w:sz w:val="16"/>
                      <w:szCs w:val="16"/>
                      <w:lang w:val="en-US"/>
                    </w:rPr>
                    <w:t>______________________</w:t>
                  </w:r>
                  <w:r w:rsidRPr="001B1B48">
                    <w:rPr>
                      <w:sz w:val="16"/>
                      <w:szCs w:val="16"/>
                      <w:cs/>
                    </w:rPr>
                    <w:t xml:space="preserve">№ </w:t>
                  </w:r>
                  <w:r w:rsidRPr="001536D3">
                    <w:rPr>
                      <w:sz w:val="16"/>
                      <w:szCs w:val="16"/>
                      <w:lang w:val="en-US"/>
                    </w:rPr>
                    <w:t xml:space="preserve">______________ issue date __.__.____ expiration date __.__.____ , issued by ______ </w:t>
                  </w:r>
                </w:p>
                <w:p w14:paraId="77789A58" w14:textId="77777777" w:rsidR="001536D3" w:rsidRPr="001536D3" w:rsidRDefault="001536D3" w:rsidP="00133CBA">
                  <w:pPr>
                    <w:spacing w:line="360" w:lineRule="auto"/>
                    <w:jc w:val="both"/>
                    <w:rPr>
                      <w:iCs/>
                      <w:sz w:val="16"/>
                      <w:szCs w:val="16"/>
                      <w:lang w:val="en-US"/>
                    </w:rPr>
                  </w:pPr>
                  <w:r w:rsidRPr="001536D3">
                    <w:rPr>
                      <w:sz w:val="16"/>
                      <w:szCs w:val="16"/>
                      <w:lang w:val="en-US"/>
                    </w:rPr>
                    <w:t>registration address: ______________________;  residence address: ______________________;mobile phone number: _____________________; email address: _________________).</w:t>
                  </w:r>
                </w:p>
              </w:tc>
            </w:tr>
            <w:tr w:rsidR="001536D3" w:rsidRPr="001B1B48" w14:paraId="725EA505" w14:textId="77777777" w:rsidTr="00133CBA">
              <w:tblPrEx>
                <w:tblBorders>
                  <w:right w:val="single" w:sz="4" w:space="0" w:color="auto"/>
                </w:tblBorders>
                <w:tblLook w:val="0000" w:firstRow="0" w:lastRow="0" w:firstColumn="0" w:lastColumn="0" w:noHBand="0" w:noVBand="0"/>
              </w:tblPrEx>
              <w:trPr>
                <w:trHeight w:val="241"/>
              </w:trPr>
              <w:tc>
                <w:tcPr>
                  <w:tcW w:w="3352" w:type="dxa"/>
                  <w:vMerge w:val="restart"/>
                  <w:shd w:val="clear" w:color="auto" w:fill="auto"/>
                </w:tcPr>
                <w:p w14:paraId="129B7502" w14:textId="77777777" w:rsidR="001536D3" w:rsidRPr="001536D3" w:rsidRDefault="001536D3" w:rsidP="00133CBA">
                  <w:pPr>
                    <w:tabs>
                      <w:tab w:val="left" w:pos="837"/>
                    </w:tabs>
                    <w:ind w:right="116"/>
                    <w:jc w:val="both"/>
                    <w:rPr>
                      <w:b/>
                      <w:sz w:val="16"/>
                      <w:szCs w:val="16"/>
                      <w:lang w:val="en-US"/>
                    </w:rPr>
                  </w:pPr>
                  <w:r w:rsidRPr="001536D3">
                    <w:rPr>
                      <w:sz w:val="16"/>
                      <w:szCs w:val="16"/>
                      <w:lang w:val="en-US"/>
                    </w:rPr>
                    <w:t>Activate the Full package to the Business Payment Card issued under this application:</w:t>
                  </w:r>
                </w:p>
              </w:tc>
              <w:tc>
                <w:tcPr>
                  <w:tcW w:w="6582" w:type="dxa"/>
                  <w:shd w:val="clear" w:color="auto" w:fill="auto"/>
                  <w:vAlign w:val="center"/>
                </w:tcPr>
                <w:p w14:paraId="70E499B4" w14:textId="77777777" w:rsidR="001536D3" w:rsidRPr="001B1B48" w:rsidRDefault="001536D3" w:rsidP="00133CBA">
                  <w:pPr>
                    <w:tabs>
                      <w:tab w:val="left" w:pos="837"/>
                    </w:tabs>
                    <w:ind w:right="116"/>
                    <w:rPr>
                      <w:b/>
                      <w:sz w:val="16"/>
                      <w:szCs w:val="16"/>
                    </w:rPr>
                  </w:pPr>
                  <w:r w:rsidRPr="001B1B48">
                    <w:rPr>
                      <w:sz w:val="16"/>
                      <w:szCs w:val="16"/>
                      <w:cs/>
                    </w:rPr>
                    <w:t xml:space="preserve">□  </w:t>
                  </w:r>
                  <w:r w:rsidRPr="001B1B48">
                    <w:rPr>
                      <w:sz w:val="16"/>
                      <w:szCs w:val="16"/>
                    </w:rPr>
                    <w:t xml:space="preserve">Yes        </w:t>
                  </w:r>
                  <w:r w:rsidRPr="001B1B48">
                    <w:rPr>
                      <w:sz w:val="16"/>
                      <w:szCs w:val="16"/>
                      <w:cs/>
                    </w:rPr>
                    <w:t xml:space="preserve">□  </w:t>
                  </w:r>
                  <w:r w:rsidRPr="001B1B48">
                    <w:rPr>
                      <w:sz w:val="16"/>
                      <w:szCs w:val="16"/>
                    </w:rPr>
                    <w:t>No</w:t>
                  </w:r>
                  <w:r w:rsidRPr="001B1B48">
                    <w:rPr>
                      <w:b/>
                      <w:sz w:val="16"/>
                      <w:szCs w:val="16"/>
                    </w:rPr>
                    <w:t xml:space="preserve">  </w:t>
                  </w:r>
                </w:p>
                <w:p w14:paraId="0CE96F47" w14:textId="77777777" w:rsidR="001536D3" w:rsidRPr="001B1B48" w:rsidRDefault="001536D3" w:rsidP="00133CBA">
                  <w:pPr>
                    <w:tabs>
                      <w:tab w:val="left" w:pos="837"/>
                    </w:tabs>
                    <w:ind w:right="116"/>
                    <w:rPr>
                      <w:b/>
                      <w:sz w:val="16"/>
                      <w:szCs w:val="16"/>
                    </w:rPr>
                  </w:pPr>
                </w:p>
              </w:tc>
            </w:tr>
            <w:tr w:rsidR="001536D3" w:rsidRPr="001B1B48" w14:paraId="330D88C1" w14:textId="77777777" w:rsidTr="00133CBA">
              <w:tblPrEx>
                <w:tblBorders>
                  <w:right w:val="single" w:sz="4" w:space="0" w:color="auto"/>
                </w:tblBorders>
                <w:tblLook w:val="0000" w:firstRow="0" w:lastRow="0" w:firstColumn="0" w:lastColumn="0" w:noHBand="0" w:noVBand="0"/>
              </w:tblPrEx>
              <w:trPr>
                <w:trHeight w:val="589"/>
              </w:trPr>
              <w:tc>
                <w:tcPr>
                  <w:tcW w:w="3352" w:type="dxa"/>
                  <w:vMerge/>
                  <w:shd w:val="clear" w:color="auto" w:fill="auto"/>
                </w:tcPr>
                <w:p w14:paraId="33EDB3CB" w14:textId="77777777" w:rsidR="001536D3" w:rsidRPr="001B1B48" w:rsidRDefault="001536D3" w:rsidP="00133CBA">
                  <w:pPr>
                    <w:tabs>
                      <w:tab w:val="left" w:pos="837"/>
                    </w:tabs>
                    <w:ind w:right="116"/>
                    <w:jc w:val="both"/>
                    <w:rPr>
                      <w:b/>
                      <w:sz w:val="16"/>
                      <w:szCs w:val="16"/>
                    </w:rPr>
                  </w:pPr>
                </w:p>
              </w:tc>
              <w:tc>
                <w:tcPr>
                  <w:tcW w:w="6582" w:type="dxa"/>
                  <w:shd w:val="clear" w:color="auto" w:fill="auto"/>
                  <w:vAlign w:val="center"/>
                </w:tcPr>
                <w:p w14:paraId="411739B4" w14:textId="77777777" w:rsidR="001536D3" w:rsidRPr="001B1B48" w:rsidRDefault="001536D3" w:rsidP="00133CBA">
                  <w:pPr>
                    <w:tabs>
                      <w:tab w:val="left" w:pos="837"/>
                    </w:tabs>
                    <w:ind w:right="116"/>
                    <w:rPr>
                      <w:b/>
                      <w:sz w:val="16"/>
                      <w:szCs w:val="16"/>
                    </w:rPr>
                  </w:pPr>
                  <w:r w:rsidRPr="001B1B48">
                    <w:rPr>
                      <w:sz w:val="16"/>
                      <w:szCs w:val="16"/>
                    </w:rPr>
                    <w:t>Mobile phone number:  ______________________</w:t>
                  </w:r>
                </w:p>
              </w:tc>
            </w:tr>
            <w:tr w:rsidR="001536D3" w:rsidRPr="001B1B48" w14:paraId="0B962E2D" w14:textId="77777777" w:rsidTr="00133CBA">
              <w:tblPrEx>
                <w:tblBorders>
                  <w:right w:val="single" w:sz="4" w:space="0" w:color="auto"/>
                </w:tblBorders>
                <w:tblLook w:val="0000" w:firstRow="0" w:lastRow="0" w:firstColumn="0" w:lastColumn="0" w:noHBand="0" w:noVBand="0"/>
              </w:tblPrEx>
              <w:trPr>
                <w:trHeight w:val="369"/>
              </w:trPr>
              <w:tc>
                <w:tcPr>
                  <w:tcW w:w="3352" w:type="dxa"/>
                  <w:shd w:val="clear" w:color="auto" w:fill="auto"/>
                  <w:vAlign w:val="center"/>
                </w:tcPr>
                <w:p w14:paraId="29443034" w14:textId="77777777" w:rsidR="001536D3" w:rsidRPr="001B1B48" w:rsidRDefault="001536D3" w:rsidP="00133CBA">
                  <w:pPr>
                    <w:tabs>
                      <w:tab w:val="left" w:pos="837"/>
                    </w:tabs>
                    <w:ind w:right="116"/>
                    <w:rPr>
                      <w:sz w:val="16"/>
                      <w:szCs w:val="16"/>
                    </w:rPr>
                  </w:pPr>
                  <w:r w:rsidRPr="001B1B48">
                    <w:rPr>
                      <w:sz w:val="16"/>
                      <w:szCs w:val="16"/>
                    </w:rPr>
                    <w:t>Code word</w:t>
                  </w:r>
                </w:p>
              </w:tc>
              <w:tc>
                <w:tcPr>
                  <w:tcW w:w="6582" w:type="dxa"/>
                  <w:shd w:val="clear" w:color="auto" w:fill="auto"/>
                  <w:vAlign w:val="center"/>
                </w:tcPr>
                <w:p w14:paraId="37F9F76F" w14:textId="77777777" w:rsidR="001536D3" w:rsidRPr="001B1B48" w:rsidRDefault="001536D3" w:rsidP="00133CBA">
                  <w:pPr>
                    <w:tabs>
                      <w:tab w:val="left" w:pos="837"/>
                    </w:tabs>
                    <w:ind w:right="116"/>
                    <w:rPr>
                      <w:sz w:val="16"/>
                      <w:szCs w:val="16"/>
                    </w:rPr>
                  </w:pPr>
                  <w:r w:rsidRPr="001B1B48">
                    <w:rPr>
                      <w:sz w:val="16"/>
                      <w:szCs w:val="16"/>
                    </w:rPr>
                    <w:t>_________________________________</w:t>
                  </w:r>
                </w:p>
              </w:tc>
            </w:tr>
            <w:tr w:rsidR="001536D3" w:rsidRPr="0044716E" w14:paraId="208C821E" w14:textId="77777777" w:rsidTr="00133CBA">
              <w:tblPrEx>
                <w:tblBorders>
                  <w:right w:val="single" w:sz="4" w:space="0" w:color="auto"/>
                </w:tblBorders>
                <w:tblLook w:val="0000" w:firstRow="0" w:lastRow="0" w:firstColumn="0" w:lastColumn="0" w:noHBand="0" w:noVBand="0"/>
              </w:tblPrEx>
              <w:trPr>
                <w:trHeight w:val="150"/>
              </w:trPr>
              <w:tc>
                <w:tcPr>
                  <w:tcW w:w="3352" w:type="dxa"/>
                  <w:vMerge w:val="restart"/>
                  <w:shd w:val="clear" w:color="auto" w:fill="auto"/>
                  <w:vAlign w:val="center"/>
                </w:tcPr>
                <w:p w14:paraId="1B762774" w14:textId="77777777" w:rsidR="001536D3" w:rsidRPr="001536D3" w:rsidRDefault="001536D3" w:rsidP="00133CBA">
                  <w:pPr>
                    <w:tabs>
                      <w:tab w:val="left" w:pos="837"/>
                    </w:tabs>
                    <w:ind w:right="116"/>
                    <w:rPr>
                      <w:sz w:val="16"/>
                      <w:szCs w:val="16"/>
                      <w:lang w:val="en-US"/>
                    </w:rPr>
                  </w:pPr>
                  <w:r w:rsidRPr="001536D3">
                    <w:rPr>
                      <w:sz w:val="16"/>
                      <w:szCs w:val="16"/>
                      <w:lang w:val="en-US"/>
                    </w:rPr>
                    <w:t>Payment card delivery by courier service, except for the Virtual payment cards:</w:t>
                  </w:r>
                </w:p>
                <w:p w14:paraId="1ED43BF9" w14:textId="77777777" w:rsidR="001536D3" w:rsidRPr="001536D3" w:rsidRDefault="001536D3" w:rsidP="00133CBA">
                  <w:pPr>
                    <w:tabs>
                      <w:tab w:val="left" w:pos="837"/>
                    </w:tabs>
                    <w:ind w:right="116"/>
                    <w:rPr>
                      <w:sz w:val="16"/>
                      <w:szCs w:val="16"/>
                      <w:lang w:val="en-US"/>
                    </w:rPr>
                  </w:pPr>
                </w:p>
              </w:tc>
              <w:tc>
                <w:tcPr>
                  <w:tcW w:w="6582" w:type="dxa"/>
                  <w:shd w:val="clear" w:color="auto" w:fill="auto"/>
                </w:tcPr>
                <w:p w14:paraId="4F0D8716" w14:textId="77777777" w:rsidR="001536D3" w:rsidRPr="001536D3" w:rsidRDefault="001536D3" w:rsidP="00133CBA">
                  <w:pPr>
                    <w:tabs>
                      <w:tab w:val="left" w:pos="837"/>
                    </w:tabs>
                    <w:ind w:right="116"/>
                    <w:jc w:val="both"/>
                    <w:rPr>
                      <w:sz w:val="16"/>
                      <w:szCs w:val="16"/>
                      <w:lang w:val="en-US"/>
                    </w:rPr>
                  </w:pPr>
                  <w:r w:rsidRPr="001B1B48">
                    <w:rPr>
                      <w:sz w:val="16"/>
                      <w:szCs w:val="16"/>
                      <w:cs/>
                    </w:rPr>
                    <w:t xml:space="preserve">□  </w:t>
                  </w:r>
                  <w:r w:rsidRPr="001536D3">
                    <w:rPr>
                      <w:sz w:val="16"/>
                      <w:szCs w:val="16"/>
                      <w:lang w:val="en-US"/>
                    </w:rPr>
                    <w:t xml:space="preserve">Yes        </w:t>
                  </w:r>
                  <w:r w:rsidRPr="001B1B48">
                    <w:rPr>
                      <w:sz w:val="16"/>
                      <w:szCs w:val="16"/>
                      <w:cs/>
                    </w:rPr>
                    <w:t xml:space="preserve">□  </w:t>
                  </w:r>
                  <w:r w:rsidRPr="001536D3">
                    <w:rPr>
                      <w:sz w:val="16"/>
                      <w:szCs w:val="16"/>
                      <w:lang w:val="en-US"/>
                    </w:rPr>
                    <w:t xml:space="preserve">No    </w:t>
                  </w:r>
                </w:p>
                <w:p w14:paraId="550449B5" w14:textId="77777777" w:rsidR="001536D3" w:rsidRPr="001536D3" w:rsidRDefault="001536D3" w:rsidP="00133CBA">
                  <w:pPr>
                    <w:tabs>
                      <w:tab w:val="left" w:pos="837"/>
                    </w:tabs>
                    <w:ind w:right="116"/>
                    <w:jc w:val="both"/>
                    <w:rPr>
                      <w:sz w:val="16"/>
                      <w:szCs w:val="16"/>
                      <w:lang w:val="en-US"/>
                    </w:rPr>
                  </w:pPr>
                </w:p>
              </w:tc>
            </w:tr>
            <w:tr w:rsidR="001536D3" w:rsidRPr="0044716E" w14:paraId="4E1D2E19" w14:textId="77777777" w:rsidTr="00133CBA">
              <w:tblPrEx>
                <w:tblBorders>
                  <w:right w:val="single" w:sz="4" w:space="0" w:color="auto"/>
                </w:tblBorders>
                <w:tblLook w:val="0000" w:firstRow="0" w:lastRow="0" w:firstColumn="0" w:lastColumn="0" w:noHBand="0" w:noVBand="0"/>
              </w:tblPrEx>
              <w:trPr>
                <w:trHeight w:val="327"/>
              </w:trPr>
              <w:tc>
                <w:tcPr>
                  <w:tcW w:w="3352" w:type="dxa"/>
                  <w:vMerge/>
                  <w:shd w:val="clear" w:color="auto" w:fill="auto"/>
                </w:tcPr>
                <w:p w14:paraId="496878D0" w14:textId="77777777" w:rsidR="001536D3" w:rsidRPr="001536D3" w:rsidRDefault="001536D3" w:rsidP="00133CBA">
                  <w:pPr>
                    <w:tabs>
                      <w:tab w:val="left" w:pos="837"/>
                    </w:tabs>
                    <w:ind w:right="116"/>
                    <w:jc w:val="both"/>
                    <w:rPr>
                      <w:sz w:val="16"/>
                      <w:szCs w:val="16"/>
                      <w:lang w:val="en-US"/>
                    </w:rPr>
                  </w:pPr>
                </w:p>
              </w:tc>
              <w:tc>
                <w:tcPr>
                  <w:tcW w:w="6582" w:type="dxa"/>
                  <w:shd w:val="clear" w:color="auto" w:fill="auto"/>
                </w:tcPr>
                <w:p w14:paraId="47EF9B14" w14:textId="77777777" w:rsidR="001536D3" w:rsidRPr="001536D3" w:rsidRDefault="001536D3" w:rsidP="00133CBA">
                  <w:pPr>
                    <w:tabs>
                      <w:tab w:val="left" w:pos="837"/>
                    </w:tabs>
                    <w:ind w:right="116"/>
                    <w:jc w:val="both"/>
                    <w:rPr>
                      <w:b/>
                      <w:sz w:val="16"/>
                      <w:szCs w:val="16"/>
                      <w:lang w:val="en-US"/>
                    </w:rPr>
                  </w:pPr>
                  <w:r w:rsidRPr="001536D3">
                    <w:rPr>
                      <w:sz w:val="16"/>
                      <w:szCs w:val="16"/>
                      <w:lang w:val="en-US"/>
                    </w:rPr>
                    <w:t xml:space="preserve">Delivery address: </w:t>
                  </w:r>
                </w:p>
              </w:tc>
            </w:tr>
          </w:tbl>
          <w:p w14:paraId="507E5B22" w14:textId="77777777" w:rsidR="001536D3" w:rsidRPr="001536D3" w:rsidRDefault="001536D3" w:rsidP="00133CBA">
            <w:pPr>
              <w:tabs>
                <w:tab w:val="left" w:pos="837"/>
              </w:tabs>
              <w:ind w:right="116"/>
              <w:jc w:val="both"/>
              <w:rPr>
                <w:b/>
                <w:sz w:val="16"/>
                <w:szCs w:val="16"/>
                <w:lang w:val="en-US"/>
              </w:rPr>
            </w:pPr>
          </w:p>
          <w:p w14:paraId="1A7B1054" w14:textId="77777777" w:rsidR="001536D3" w:rsidRPr="001536D3" w:rsidRDefault="001536D3" w:rsidP="00133CBA">
            <w:pPr>
              <w:tabs>
                <w:tab w:val="left" w:pos="837"/>
              </w:tabs>
              <w:ind w:right="116"/>
              <w:jc w:val="both"/>
              <w:rPr>
                <w:sz w:val="16"/>
                <w:szCs w:val="16"/>
                <w:lang w:val="en-US"/>
              </w:rPr>
            </w:pPr>
            <w:r w:rsidRPr="001536D3">
              <w:rPr>
                <w:spacing w:val="-1"/>
                <w:sz w:val="16"/>
                <w:szCs w:val="16"/>
                <w:lang w:val="en-US"/>
              </w:rPr>
              <w:t xml:space="preserve">I </w:t>
            </w:r>
            <w:r w:rsidRPr="001536D3">
              <w:rPr>
                <w:spacing w:val="-9"/>
                <w:sz w:val="16"/>
                <w:szCs w:val="16"/>
                <w:lang w:val="en-US"/>
              </w:rPr>
              <w:t>hereby apply for opening a current account and issuing the Business Payment Card in accordance with this Application and the Terms of Issue and Maintenance of a Business Payment Card</w:t>
            </w:r>
            <w:r w:rsidRPr="001536D3">
              <w:rPr>
                <w:sz w:val="16"/>
                <w:szCs w:val="16"/>
                <w:lang w:val="en-US"/>
              </w:rPr>
              <w:t xml:space="preserve"> (hereinafter the Terms) and accede to the Terms. </w:t>
            </w:r>
          </w:p>
          <w:p w14:paraId="7E2E2C58" w14:textId="77777777" w:rsidR="001536D3" w:rsidRPr="001536D3" w:rsidRDefault="001536D3" w:rsidP="00133CBA">
            <w:pPr>
              <w:widowControl w:val="0"/>
              <w:tabs>
                <w:tab w:val="left" w:pos="837"/>
              </w:tabs>
              <w:ind w:left="574" w:right="116"/>
              <w:jc w:val="both"/>
              <w:rPr>
                <w:rFonts w:eastAsia="Calibri"/>
                <w:sz w:val="16"/>
                <w:szCs w:val="16"/>
                <w:lang w:val="en-US"/>
              </w:rPr>
            </w:pPr>
          </w:p>
          <w:p w14:paraId="4C683743" w14:textId="6EACE881" w:rsidR="001536D3" w:rsidRPr="001536D3" w:rsidRDefault="001536D3" w:rsidP="00133CBA">
            <w:pPr>
              <w:widowControl w:val="0"/>
              <w:spacing w:line="360" w:lineRule="auto"/>
              <w:ind w:left="34"/>
              <w:jc w:val="both"/>
              <w:rPr>
                <w:b/>
                <w:sz w:val="16"/>
                <w:szCs w:val="16"/>
                <w:lang w:val="en-US"/>
              </w:rPr>
            </w:pPr>
            <w:r w:rsidRPr="001536D3">
              <w:rPr>
                <w:sz w:val="16"/>
                <w:szCs w:val="16"/>
                <w:lang w:val="en-US"/>
              </w:rPr>
              <w:t xml:space="preserve">The Client </w:t>
            </w:r>
            <w:r w:rsidR="00984319" w:rsidRPr="001536D3">
              <w:rPr>
                <w:sz w:val="16"/>
                <w:szCs w:val="16"/>
                <w:lang w:val="en-US"/>
              </w:rPr>
              <w:t>Being</w:t>
            </w:r>
            <w:r w:rsidRPr="001536D3">
              <w:rPr>
                <w:sz w:val="16"/>
                <w:szCs w:val="16"/>
                <w:lang w:val="en-US"/>
              </w:rPr>
              <w:t xml:space="preserve"> Payment cardholder </w:t>
            </w:r>
            <w:r w:rsidR="00984319" w:rsidRPr="001536D3">
              <w:rPr>
                <w:sz w:val="16"/>
                <w:szCs w:val="16"/>
                <w:lang w:val="en-US"/>
              </w:rPr>
              <w:t xml:space="preserve">confirms </w:t>
            </w:r>
            <w:r w:rsidR="00984319" w:rsidRPr="001536D3">
              <w:rPr>
                <w:spacing w:val="-10"/>
                <w:sz w:val="16"/>
                <w:szCs w:val="16"/>
                <w:lang w:val="en-US"/>
              </w:rPr>
              <w:t>that</w:t>
            </w:r>
            <w:r w:rsidRPr="001536D3">
              <w:rPr>
                <w:b/>
                <w:sz w:val="16"/>
                <w:szCs w:val="16"/>
                <w:lang w:val="en-US"/>
              </w:rPr>
              <w:t>:</w:t>
            </w:r>
          </w:p>
          <w:p w14:paraId="551CD297" w14:textId="77777777" w:rsidR="001536D3" w:rsidRPr="001536D3" w:rsidRDefault="001536D3" w:rsidP="00133CBA">
            <w:pPr>
              <w:ind w:left="290" w:firstLine="426"/>
              <w:jc w:val="both"/>
              <w:rPr>
                <w:b/>
                <w:sz w:val="16"/>
                <w:szCs w:val="16"/>
                <w:lang w:val="en-US"/>
              </w:rPr>
            </w:pPr>
            <w:r w:rsidRPr="001536D3">
              <w:rPr>
                <w:b/>
                <w:sz w:val="16"/>
                <w:szCs w:val="16"/>
                <w:lang w:val="en-US"/>
              </w:rPr>
              <w:t xml:space="preserve">1) </w:t>
            </w:r>
            <w:r w:rsidRPr="001536D3">
              <w:rPr>
                <w:sz w:val="16"/>
                <w:szCs w:val="16"/>
                <w:lang w:val="en-US"/>
              </w:rPr>
              <w:t>the Bank has provided the necessary time to familiarize with the provisions of the Terms and Rules for the General Terms of Transactions;</w:t>
            </w:r>
          </w:p>
          <w:p w14:paraId="4DC7CF1C" w14:textId="77777777" w:rsidR="001536D3" w:rsidRPr="001536D3" w:rsidRDefault="001536D3" w:rsidP="00133CBA">
            <w:pPr>
              <w:ind w:left="290" w:firstLine="426"/>
              <w:jc w:val="both"/>
              <w:rPr>
                <w:b/>
                <w:sz w:val="16"/>
                <w:szCs w:val="16"/>
                <w:lang w:val="en-US"/>
              </w:rPr>
            </w:pPr>
            <w:r w:rsidRPr="001536D3">
              <w:rPr>
                <w:b/>
                <w:sz w:val="16"/>
                <w:szCs w:val="16"/>
                <w:lang w:val="en-US"/>
              </w:rPr>
              <w:t xml:space="preserve">2) </w:t>
            </w:r>
            <w:r w:rsidRPr="001536D3">
              <w:rPr>
                <w:spacing w:val="27"/>
                <w:sz w:val="16"/>
                <w:szCs w:val="16"/>
                <w:lang w:val="en-US"/>
              </w:rPr>
              <w:t xml:space="preserve"> </w:t>
            </w:r>
            <w:r w:rsidRPr="001536D3">
              <w:rPr>
                <w:spacing w:val="29"/>
                <w:sz w:val="16"/>
                <w:szCs w:val="16"/>
                <w:lang w:val="en-US"/>
              </w:rPr>
              <w:t xml:space="preserve"> </w:t>
            </w:r>
            <w:r w:rsidRPr="001536D3">
              <w:rPr>
                <w:spacing w:val="28"/>
                <w:sz w:val="16"/>
                <w:szCs w:val="16"/>
                <w:lang w:val="en-US"/>
              </w:rPr>
              <w:t xml:space="preserve">   </w:t>
            </w:r>
            <w:r w:rsidRPr="001536D3">
              <w:rPr>
                <w:sz w:val="16"/>
                <w:szCs w:val="16"/>
                <w:lang w:val="en-US"/>
              </w:rPr>
              <w:t xml:space="preserve">he/she/it is familiarized with the Terms and their annexes, Rules for the General Terms of Transactions and Tariffs, procedure for introducing amendments and additions to the Terms, understands their text, expresses agreement with them, and undertakes to perform them properly; </w:t>
            </w:r>
          </w:p>
          <w:p w14:paraId="0561405D" w14:textId="77777777" w:rsidR="001536D3" w:rsidRPr="001536D3" w:rsidRDefault="001536D3" w:rsidP="00133CBA">
            <w:pPr>
              <w:widowControl w:val="0"/>
              <w:tabs>
                <w:tab w:val="left" w:pos="837"/>
                <w:tab w:val="left" w:pos="987"/>
              </w:tabs>
              <w:spacing w:before="4" w:line="228" w:lineRule="exact"/>
              <w:ind w:left="290" w:right="110" w:firstLine="426"/>
              <w:jc w:val="both"/>
              <w:rPr>
                <w:rFonts w:eastAsia="Calibri"/>
                <w:b/>
                <w:bCs/>
                <w:sz w:val="16"/>
                <w:szCs w:val="16"/>
                <w:lang w:val="en-US"/>
              </w:rPr>
            </w:pPr>
            <w:r w:rsidRPr="001536D3">
              <w:rPr>
                <w:sz w:val="16"/>
                <w:szCs w:val="16"/>
                <w:lang w:val="en-US"/>
              </w:rPr>
              <w:t xml:space="preserve">3) he/she/it is familiarized and agrees with the procedure and grounds for writing off / withdrawing money from the Client's bank accounts and gives irrevocable consent to write-off/withdrawal of money by the Bank by direct debiting of any Client's bank accounts in any currency opened with and maintained by the Bank in cases provided for by the </w:t>
            </w:r>
            <w:r w:rsidRPr="001536D3">
              <w:rPr>
                <w:spacing w:val="-9"/>
                <w:sz w:val="16"/>
                <w:szCs w:val="16"/>
                <w:lang w:val="en-US"/>
              </w:rPr>
              <w:t>Terms</w:t>
            </w:r>
            <w:r w:rsidRPr="001536D3">
              <w:rPr>
                <w:sz w:val="16"/>
                <w:szCs w:val="16"/>
                <w:lang w:val="en-US"/>
              </w:rPr>
              <w:t>;</w:t>
            </w:r>
          </w:p>
          <w:p w14:paraId="7EEEE56E" w14:textId="77777777" w:rsidR="001536D3" w:rsidRPr="001536D3" w:rsidRDefault="001536D3" w:rsidP="00133CBA">
            <w:pPr>
              <w:widowControl w:val="0"/>
              <w:tabs>
                <w:tab w:val="left" w:pos="837"/>
                <w:tab w:val="left" w:pos="987"/>
              </w:tabs>
              <w:spacing w:before="4" w:line="228" w:lineRule="exact"/>
              <w:ind w:left="290" w:right="110" w:firstLine="426"/>
              <w:jc w:val="both"/>
              <w:rPr>
                <w:rFonts w:eastAsia="Calibri"/>
                <w:b/>
                <w:bCs/>
                <w:sz w:val="16"/>
                <w:szCs w:val="16"/>
                <w:lang w:val="en-US"/>
              </w:rPr>
            </w:pPr>
            <w:r w:rsidRPr="001536D3">
              <w:rPr>
                <w:sz w:val="16"/>
                <w:szCs w:val="16"/>
                <w:lang w:val="en-US"/>
              </w:rPr>
              <w:t xml:space="preserve">4) </w:t>
            </w:r>
            <w:r w:rsidRPr="007E4643">
              <w:rPr>
                <w:sz w:val="16"/>
                <w:szCs w:val="16"/>
                <w:lang w:val="en-US"/>
              </w:rPr>
              <w:t xml:space="preserve">he/she/it provides the Bank with consent and authority to distribute (disclose, transfer) information containing bank secrets as defined in the Law of the Republic of Kazakhstan </w:t>
            </w:r>
            <w:r w:rsidRPr="007E4643">
              <w:rPr>
                <w:sz w:val="16"/>
                <w:szCs w:val="16"/>
                <w:cs/>
              </w:rPr>
              <w:t>“</w:t>
            </w:r>
            <w:r w:rsidRPr="007E4643">
              <w:rPr>
                <w:sz w:val="16"/>
                <w:szCs w:val="16"/>
                <w:lang w:val="en-US"/>
              </w:rPr>
              <w:t>On Banks and Banking Activities in the Republic of Kazakhstan</w:t>
            </w:r>
            <w:r w:rsidRPr="007E4643">
              <w:rPr>
                <w:sz w:val="16"/>
                <w:szCs w:val="16"/>
                <w:cs/>
              </w:rPr>
              <w:t>”</w:t>
            </w:r>
            <w:r w:rsidRPr="007E4643">
              <w:rPr>
                <w:sz w:val="16"/>
                <w:szCs w:val="16"/>
                <w:lang w:val="en-US"/>
              </w:rPr>
              <w:t>, as well as other information provided to the Bank and containing commercial secrets, personal data (consent to the cross-border transfer of personal data) to the following third parties:</w:t>
            </w:r>
            <w:r w:rsidRPr="001536D3">
              <w:rPr>
                <w:b/>
                <w:sz w:val="16"/>
                <w:szCs w:val="16"/>
                <w:lang w:val="en-US"/>
              </w:rPr>
              <w:t xml:space="preserve"> </w:t>
            </w:r>
          </w:p>
          <w:p w14:paraId="2DE4AF43" w14:textId="0840343C" w:rsidR="001536D3" w:rsidRPr="001536D3" w:rsidRDefault="001536D3" w:rsidP="00133CBA">
            <w:pPr>
              <w:widowControl w:val="0"/>
              <w:tabs>
                <w:tab w:val="left" w:pos="837"/>
                <w:tab w:val="left" w:pos="987"/>
              </w:tabs>
              <w:spacing w:before="4" w:line="228" w:lineRule="exact"/>
              <w:ind w:left="290" w:right="110" w:firstLine="426"/>
              <w:jc w:val="both"/>
              <w:rPr>
                <w:rFonts w:eastAsia="Calibri"/>
                <w:b/>
                <w:bCs/>
                <w:sz w:val="16"/>
                <w:szCs w:val="16"/>
                <w:lang w:val="en-US"/>
              </w:rPr>
            </w:pPr>
            <w:r w:rsidRPr="001536D3">
              <w:rPr>
                <w:sz w:val="16"/>
                <w:szCs w:val="16"/>
                <w:lang w:val="en-US"/>
              </w:rPr>
              <w:t xml:space="preserve">a) </w:t>
            </w:r>
            <w:r w:rsidR="005C4989" w:rsidRPr="005C4989">
              <w:rPr>
                <w:sz w:val="16"/>
                <w:szCs w:val="16"/>
                <w:lang w:val="en-US"/>
              </w:rPr>
              <w:t>a major shareholder of the Bank</w:t>
            </w:r>
            <w:r w:rsidR="007E4643" w:rsidRPr="001536D3">
              <w:rPr>
                <w:sz w:val="16"/>
                <w:szCs w:val="16"/>
                <w:lang w:val="en-US"/>
              </w:rPr>
              <w:t>,</w:t>
            </w:r>
            <w:r w:rsidR="005C4989">
              <w:rPr>
                <w:sz w:val="16"/>
                <w:szCs w:val="16"/>
                <w:lang w:val="en-US"/>
              </w:rPr>
              <w:t xml:space="preserve"> its subsidiary companies/</w:t>
            </w:r>
            <w:r w:rsidRPr="001536D3">
              <w:rPr>
                <w:sz w:val="16"/>
                <w:szCs w:val="16"/>
                <w:lang w:val="en-US"/>
              </w:rPr>
              <w:t>banks;</w:t>
            </w:r>
          </w:p>
          <w:p w14:paraId="39247262" w14:textId="77777777" w:rsidR="001536D3" w:rsidRPr="001536D3" w:rsidRDefault="001536D3" w:rsidP="00133CBA">
            <w:pPr>
              <w:widowControl w:val="0"/>
              <w:tabs>
                <w:tab w:val="left" w:pos="837"/>
                <w:tab w:val="left" w:pos="987"/>
              </w:tabs>
              <w:spacing w:before="4" w:line="228" w:lineRule="exact"/>
              <w:ind w:left="290" w:right="110" w:firstLine="426"/>
              <w:jc w:val="both"/>
              <w:rPr>
                <w:rFonts w:eastAsia="Calibri"/>
                <w:sz w:val="16"/>
                <w:szCs w:val="16"/>
                <w:lang w:val="en-US"/>
              </w:rPr>
            </w:pPr>
            <w:r w:rsidRPr="001536D3">
              <w:rPr>
                <w:sz w:val="16"/>
                <w:szCs w:val="16"/>
                <w:lang w:val="en-US"/>
              </w:rPr>
              <w:t xml:space="preserve">b) authorized state bodies, officials, and other persons under the grounds and in accordance with the laws of the Republic of Kazakhstan; </w:t>
            </w:r>
          </w:p>
          <w:p w14:paraId="4644F9A9" w14:textId="68928EBF" w:rsidR="001536D3" w:rsidRPr="001536D3" w:rsidRDefault="001536D3" w:rsidP="00133CBA">
            <w:pPr>
              <w:widowControl w:val="0"/>
              <w:tabs>
                <w:tab w:val="left" w:pos="837"/>
                <w:tab w:val="left" w:pos="987"/>
              </w:tabs>
              <w:spacing w:before="4" w:line="228" w:lineRule="exact"/>
              <w:ind w:left="290" w:right="110" w:firstLine="426"/>
              <w:jc w:val="both"/>
              <w:rPr>
                <w:rFonts w:eastAsia="Calibri"/>
                <w:b/>
                <w:bCs/>
                <w:sz w:val="16"/>
                <w:szCs w:val="16"/>
                <w:lang w:val="en-US"/>
              </w:rPr>
            </w:pPr>
            <w:r w:rsidRPr="001536D3">
              <w:rPr>
                <w:sz w:val="16"/>
                <w:szCs w:val="16"/>
                <w:lang w:val="en-US"/>
              </w:rPr>
              <w:t xml:space="preserve">c) international payment systems, Apple Distribution International, Google Ireland Limited, Samsung Electronics Co., ltd., and other persons who own software, mobile payment applications (Apple Pay, Android Pay, Samsung Pay, </w:t>
            </w:r>
            <w:del w:id="945" w:author="Қайназарова Айгүл" w:date="2022-10-13T12:02:00Z">
              <w:r w:rsidRPr="001536D3" w:rsidDel="00FC56D4">
                <w:rPr>
                  <w:sz w:val="16"/>
                  <w:szCs w:val="16"/>
                  <w:lang w:val="en-US"/>
                </w:rPr>
                <w:delText>Sberbank KZ Pay</w:delText>
              </w:r>
            </w:del>
            <w:r w:rsidRPr="001536D3">
              <w:rPr>
                <w:sz w:val="16"/>
                <w:szCs w:val="16"/>
                <w:lang w:val="en-US"/>
              </w:rPr>
              <w:t>, and others), payment systems and their participants, participants in payment and / or money transfer, centers for the exchange of identification data, operators, owners of state databases, authorized state bodies;</w:t>
            </w:r>
          </w:p>
          <w:p w14:paraId="5F2A9CFD" w14:textId="77777777" w:rsidR="001536D3" w:rsidRPr="001536D3" w:rsidRDefault="001536D3" w:rsidP="00133CBA">
            <w:pPr>
              <w:widowControl w:val="0"/>
              <w:tabs>
                <w:tab w:val="left" w:pos="837"/>
                <w:tab w:val="left" w:pos="987"/>
              </w:tabs>
              <w:spacing w:before="4" w:line="228" w:lineRule="exact"/>
              <w:ind w:left="290" w:right="110" w:firstLine="426"/>
              <w:jc w:val="both"/>
              <w:rPr>
                <w:rFonts w:eastAsia="Calibri"/>
                <w:bCs/>
                <w:sz w:val="16"/>
                <w:szCs w:val="16"/>
                <w:lang w:val="en-US"/>
              </w:rPr>
            </w:pPr>
            <w:r w:rsidRPr="001536D3">
              <w:rPr>
                <w:sz w:val="16"/>
                <w:szCs w:val="16"/>
                <w:lang w:val="en-US"/>
              </w:rPr>
              <w:t xml:space="preserve">d) post and communications organizations, any third parties that are employed or will be employed by the Bank in the future to provide services to the Bank, including, but not limited to, consulting, legal, audit, and other services to enable such third parties to fulfill their obligations to the Bank, provided that the Bank has reached all necessary agreements with such third parties to maintain confidentiality to the reasonable extent that is admissible and achievable in each specific case; </w:t>
            </w:r>
          </w:p>
          <w:p w14:paraId="00D57287" w14:textId="77777777" w:rsidR="001536D3" w:rsidRPr="001536D3" w:rsidRDefault="001536D3" w:rsidP="00133CBA">
            <w:pPr>
              <w:widowControl w:val="0"/>
              <w:tabs>
                <w:tab w:val="left" w:pos="837"/>
                <w:tab w:val="left" w:pos="987"/>
              </w:tabs>
              <w:spacing w:before="4" w:line="228" w:lineRule="exact"/>
              <w:ind w:left="290" w:right="110" w:firstLine="426"/>
              <w:jc w:val="both"/>
              <w:rPr>
                <w:rFonts w:eastAsia="Calibri"/>
                <w:bCs/>
                <w:sz w:val="16"/>
                <w:szCs w:val="16"/>
                <w:lang w:val="en-US"/>
              </w:rPr>
            </w:pPr>
            <w:r w:rsidRPr="001536D3">
              <w:rPr>
                <w:sz w:val="16"/>
                <w:szCs w:val="16"/>
                <w:lang w:val="en-US"/>
              </w:rPr>
              <w:t>e) the Bank's Partner and its affiliated persons to provide the Partner with the opportunity to render services to the Client, provided that the Client is interested in the services of the Partner;</w:t>
            </w:r>
          </w:p>
          <w:p w14:paraId="179745A4" w14:textId="77777777" w:rsidR="001536D3" w:rsidRPr="001536D3" w:rsidRDefault="001536D3" w:rsidP="00133CBA">
            <w:pPr>
              <w:widowControl w:val="0"/>
              <w:tabs>
                <w:tab w:val="left" w:pos="837"/>
                <w:tab w:val="left" w:pos="987"/>
              </w:tabs>
              <w:spacing w:before="4" w:line="228" w:lineRule="exact"/>
              <w:ind w:left="290" w:right="110" w:firstLine="426"/>
              <w:jc w:val="both"/>
              <w:rPr>
                <w:rFonts w:eastAsia="Calibri"/>
                <w:sz w:val="16"/>
                <w:szCs w:val="16"/>
                <w:lang w:val="en-US"/>
              </w:rPr>
            </w:pPr>
            <w:r w:rsidRPr="001536D3">
              <w:rPr>
                <w:sz w:val="16"/>
                <w:szCs w:val="16"/>
                <w:lang w:val="en-US"/>
              </w:rPr>
              <w:t>f) Kazakhstan Center for Interbank Settlements of the National Bank of the Republic of Kazakhstan (hereinafter referred to as the KCIS), including to receive information about the Client from government database (hereinafter referred to as the GDB) by the KCIS, to transfer the information about the Client to the Bank by the KCIS, including information received from the GDB directly or through third parties;</w:t>
            </w:r>
          </w:p>
          <w:p w14:paraId="21575895" w14:textId="3DF82507" w:rsidR="001536D3" w:rsidRPr="001536D3" w:rsidRDefault="001536D3" w:rsidP="00133CBA">
            <w:pPr>
              <w:widowControl w:val="0"/>
              <w:tabs>
                <w:tab w:val="left" w:pos="837"/>
                <w:tab w:val="left" w:pos="987"/>
              </w:tabs>
              <w:spacing w:before="4" w:line="228" w:lineRule="exact"/>
              <w:ind w:left="290" w:right="110" w:firstLine="426"/>
              <w:jc w:val="both"/>
              <w:rPr>
                <w:rFonts w:eastAsia="Calibri"/>
                <w:bCs/>
                <w:sz w:val="16"/>
                <w:szCs w:val="16"/>
                <w:lang w:val="en-US"/>
              </w:rPr>
            </w:pPr>
            <w:r w:rsidRPr="001536D3">
              <w:rPr>
                <w:sz w:val="16"/>
                <w:szCs w:val="16"/>
                <w:lang w:val="en-US"/>
              </w:rPr>
              <w:t xml:space="preserve">5) he/she/it provides the Bank, as well as the persons specified in clause 4) of this Application, with consent to the collection from all sources and processing of personal data, including biometric data (photo and video images) provided by the Client/Cardholder in accordance with the provisions of the current laws of the Republic of Kazakhstan; He/she/it provides consent to collection and processing of personal data, including biometric data, by State Credit Bureau JSC, receipt by State Credit Bureau JSC of information about me from the State Databases (hereinafter referred to as the GDB) and from operators / owners of the GDB, provision by State Credit Bank JSC bureau to the Bank of information about me/us received from the GDB,  provision to the owners of the GDB of information about me/us from all the GDB of State Credit Bureau JSC directly or through third parties; receipt by the Bank of information about me/us received from the GDB. The purposes of processing personal data are placed on the website </w:t>
            </w:r>
            <w:ins w:id="946" w:author="Қайназарова Айгүл" w:date="2022-10-13T12:03:00Z">
              <w:r w:rsidR="00FC56D4">
                <w:rPr>
                  <w:sz w:val="16"/>
                  <w:szCs w:val="16"/>
                  <w:lang w:val="en-US"/>
                </w:rPr>
                <w:fldChar w:fldCharType="begin"/>
              </w:r>
              <w:r w:rsidR="00FC56D4">
                <w:rPr>
                  <w:sz w:val="16"/>
                  <w:szCs w:val="16"/>
                  <w:lang w:val="en-US"/>
                </w:rPr>
                <w:instrText xml:space="preserve"> HYPERLINK "http://</w:instrText>
              </w:r>
            </w:ins>
            <w:r w:rsidR="00FC56D4" w:rsidRPr="0044716E">
              <w:rPr>
                <w:lang w:val="en-US"/>
                <w:rPrChange w:id="947" w:author="Қайназарова Айгүл" w:date="2022-11-08T15:28:00Z">
                  <w:rPr>
                    <w:rStyle w:val="a9"/>
                    <w:sz w:val="16"/>
                    <w:szCs w:val="16"/>
                    <w:lang w:val="en-US"/>
                  </w:rPr>
                </w:rPrChange>
              </w:rPr>
              <w:instrText>www.berekebank.kz/ru/common/category/pages/post/1961-obrabotka-personalnyh-dannyh</w:instrText>
            </w:r>
            <w:ins w:id="948" w:author="Қайназарова Айгүл" w:date="2022-10-13T12:03:00Z">
              <w:r w:rsidR="00FC56D4">
                <w:rPr>
                  <w:sz w:val="16"/>
                  <w:szCs w:val="16"/>
                  <w:lang w:val="en-US"/>
                </w:rPr>
                <w:instrText xml:space="preserve">" </w:instrText>
              </w:r>
              <w:r w:rsidR="00FC56D4">
                <w:rPr>
                  <w:sz w:val="16"/>
                  <w:szCs w:val="16"/>
                  <w:lang w:val="en-US"/>
                </w:rPr>
                <w:fldChar w:fldCharType="separate"/>
              </w:r>
            </w:ins>
            <w:r w:rsidR="00FC56D4" w:rsidRPr="00FC56D4">
              <w:rPr>
                <w:rStyle w:val="a9"/>
                <w:sz w:val="16"/>
                <w:szCs w:val="16"/>
                <w:lang w:val="en-US"/>
              </w:rPr>
              <w:t>www.berekebank.kz/ru/common/category/pages/post/1961-obrabotka-personalnyh-dannyh</w:t>
            </w:r>
            <w:ins w:id="949" w:author="Қайназарова Айгүл" w:date="2022-10-13T12:03:00Z">
              <w:r w:rsidR="00FC56D4">
                <w:rPr>
                  <w:sz w:val="16"/>
                  <w:szCs w:val="16"/>
                  <w:lang w:val="en-US"/>
                </w:rPr>
                <w:fldChar w:fldCharType="end"/>
              </w:r>
            </w:ins>
            <w:r w:rsidRPr="001536D3">
              <w:rPr>
                <w:sz w:val="16"/>
                <w:szCs w:val="16"/>
                <w:lang w:val="en-US"/>
              </w:rPr>
              <w:t>;</w:t>
            </w:r>
          </w:p>
          <w:p w14:paraId="2EEE0D5B" w14:textId="77777777" w:rsidR="001536D3" w:rsidRPr="001536D3" w:rsidRDefault="001536D3" w:rsidP="00133CBA">
            <w:pPr>
              <w:widowControl w:val="0"/>
              <w:tabs>
                <w:tab w:val="left" w:pos="837"/>
                <w:tab w:val="left" w:pos="987"/>
              </w:tabs>
              <w:spacing w:before="4" w:line="228" w:lineRule="exact"/>
              <w:ind w:left="290" w:right="110" w:firstLine="426"/>
              <w:jc w:val="both"/>
              <w:rPr>
                <w:rFonts w:eastAsia="Calibri"/>
                <w:sz w:val="16"/>
                <w:szCs w:val="16"/>
                <w:lang w:val="en-US"/>
              </w:rPr>
            </w:pPr>
            <w:r w:rsidRPr="001536D3">
              <w:rPr>
                <w:sz w:val="16"/>
                <w:szCs w:val="16"/>
                <w:lang w:val="en-US"/>
              </w:rPr>
              <w:t>6) he/she/it possesses all necessary duly executed consents of individuals (own employees, shareholders, participants, beneficial owners, and other persons whose personal data are provided by the Client to the Bank) for the collection and processing by the Bank of their personal data transmitted to the Bank in accordance with the provisions of the current laws of the Republic of Kazakhstan;</w:t>
            </w:r>
          </w:p>
          <w:p w14:paraId="7D83273F" w14:textId="22D1FD33" w:rsidR="001536D3" w:rsidRPr="001536D3" w:rsidRDefault="001536D3" w:rsidP="00133CBA">
            <w:pPr>
              <w:widowControl w:val="0"/>
              <w:tabs>
                <w:tab w:val="left" w:pos="837"/>
                <w:tab w:val="left" w:pos="987"/>
              </w:tabs>
              <w:spacing w:before="4" w:line="228" w:lineRule="exact"/>
              <w:ind w:left="290" w:right="110" w:firstLine="426"/>
              <w:jc w:val="both"/>
              <w:rPr>
                <w:rFonts w:eastAsia="Calibri"/>
                <w:sz w:val="16"/>
                <w:szCs w:val="16"/>
                <w:lang w:val="en-US"/>
              </w:rPr>
            </w:pPr>
            <w:r w:rsidRPr="001536D3">
              <w:rPr>
                <w:sz w:val="16"/>
                <w:szCs w:val="16"/>
                <w:lang w:val="en-US"/>
              </w:rPr>
              <w:t xml:space="preserve">7) the Terms are accepted by the Client, and the Business Payment Card Issue and Maintenance Agreement and Electronic Banking Service Agreement in </w:t>
            </w:r>
            <w:del w:id="950" w:author="Қайназарова Айгүл" w:date="2022-10-13T12:03:00Z">
              <w:r w:rsidRPr="001536D3" w:rsidDel="00FC56D4">
                <w:rPr>
                  <w:sz w:val="16"/>
                  <w:szCs w:val="16"/>
                  <w:lang w:val="en-US"/>
                </w:rPr>
                <w:delText xml:space="preserve">Sberbank Online </w:delText>
              </w:r>
            </w:del>
            <w:r w:rsidRPr="001536D3">
              <w:rPr>
                <w:sz w:val="16"/>
                <w:szCs w:val="16"/>
                <w:lang w:val="en-US"/>
              </w:rPr>
              <w:t xml:space="preserve">are entered into between the Bank and Client at the time of the Client's and Cardholder's accession to the Terms as a whole by submitting this Application by the Client and Cardholder signed by an authorized person of the Client and Cardholder, and the Bank's acceptance of this Application. The Client agrees that by signing this Application the Cardholder receives, among other things, a service for remote </w:t>
            </w:r>
            <w:r w:rsidRPr="001536D3">
              <w:rPr>
                <w:sz w:val="16"/>
                <w:szCs w:val="16"/>
                <w:lang w:val="en-US"/>
              </w:rPr>
              <w:lastRenderedPageBreak/>
              <w:t xml:space="preserve">access to the Card Account and electronic banking services using </w:t>
            </w:r>
            <w:del w:id="951" w:author="Қайназарова Айгүл" w:date="2022-10-13T12:03:00Z">
              <w:r w:rsidRPr="001536D3" w:rsidDel="00FC56D4">
                <w:rPr>
                  <w:sz w:val="16"/>
                  <w:szCs w:val="16"/>
                  <w:lang w:val="en-US"/>
                </w:rPr>
                <w:delText xml:space="preserve">Sberbank Online </w:delText>
              </w:r>
            </w:del>
            <w:r w:rsidRPr="001536D3">
              <w:rPr>
                <w:sz w:val="16"/>
                <w:szCs w:val="16"/>
                <w:lang w:val="en-US"/>
              </w:rPr>
              <w:t>service.</w:t>
            </w:r>
          </w:p>
          <w:p w14:paraId="2B859383" w14:textId="77777777" w:rsidR="001536D3" w:rsidRPr="001536D3" w:rsidRDefault="001536D3" w:rsidP="00133CBA">
            <w:pPr>
              <w:widowControl w:val="0"/>
              <w:spacing w:line="222" w:lineRule="exact"/>
              <w:jc w:val="both"/>
              <w:rPr>
                <w:rFonts w:eastAsia="Calibri"/>
                <w:b/>
                <w:sz w:val="16"/>
                <w:szCs w:val="16"/>
                <w:lang w:val="en-US"/>
              </w:rPr>
            </w:pPr>
          </w:p>
          <w:p w14:paraId="3E78CEF3" w14:textId="77777777" w:rsidR="001536D3" w:rsidRPr="001536D3" w:rsidRDefault="001536D3" w:rsidP="00133CBA">
            <w:pPr>
              <w:widowControl w:val="0"/>
              <w:ind w:left="573" w:right="113" w:hanging="141"/>
              <w:jc w:val="both"/>
              <w:rPr>
                <w:rFonts w:eastAsia="Calibri"/>
                <w:b/>
                <w:sz w:val="16"/>
                <w:szCs w:val="16"/>
                <w:lang w:val="en-US"/>
              </w:rPr>
            </w:pPr>
          </w:p>
          <w:p w14:paraId="1521EAB9" w14:textId="77777777" w:rsidR="007E4643" w:rsidRPr="008301CA" w:rsidRDefault="007E4643" w:rsidP="007E4643">
            <w:pPr>
              <w:widowControl w:val="0"/>
              <w:ind w:left="573" w:right="113" w:hanging="141"/>
              <w:rPr>
                <w:rFonts w:eastAsia="Calibri"/>
                <w:sz w:val="18"/>
                <w:szCs w:val="18"/>
                <w:lang w:val="en-US" w:eastAsia="en-US"/>
              </w:rPr>
            </w:pPr>
            <w:r w:rsidRPr="008301CA">
              <w:rPr>
                <w:rFonts w:eastAsia="Calibri"/>
                <w:b/>
                <w:sz w:val="18"/>
                <w:szCs w:val="18"/>
                <w:lang w:val="en-US" w:eastAsia="en-US"/>
              </w:rPr>
              <w:t xml:space="preserve">Client                  </w:t>
            </w:r>
            <w:r w:rsidRPr="008301CA">
              <w:rPr>
                <w:rFonts w:eastAsia="Calibri"/>
                <w:sz w:val="18"/>
                <w:szCs w:val="18"/>
                <w:lang w:val="en-US" w:eastAsia="en-US"/>
              </w:rPr>
              <w:t xml:space="preserve"> ____________________________________________________                             ______________</w:t>
            </w:r>
          </w:p>
          <w:p w14:paraId="51366C96" w14:textId="0E47588F" w:rsidR="007E4643" w:rsidRPr="008301CA" w:rsidRDefault="007E4643" w:rsidP="007E4643">
            <w:pPr>
              <w:widowControl w:val="0"/>
              <w:ind w:left="573" w:right="113" w:hanging="141"/>
              <w:rPr>
                <w:rFonts w:eastAsia="Calibri"/>
                <w:i/>
                <w:sz w:val="18"/>
                <w:szCs w:val="18"/>
                <w:lang w:val="en-US" w:eastAsia="en-US"/>
              </w:rPr>
            </w:pPr>
            <w:r w:rsidRPr="008301CA">
              <w:rPr>
                <w:rFonts w:eastAsia="Calibri"/>
                <w:i/>
                <w:sz w:val="18"/>
                <w:szCs w:val="18"/>
                <w:lang w:val="en-US" w:eastAsia="en-US"/>
              </w:rPr>
              <w:t xml:space="preserve">           </w:t>
            </w:r>
            <w:r>
              <w:rPr>
                <w:rFonts w:eastAsia="Calibri"/>
                <w:i/>
                <w:sz w:val="18"/>
                <w:szCs w:val="18"/>
                <w:lang w:val="en-US" w:eastAsia="en-US"/>
              </w:rPr>
              <w:t xml:space="preserve">                        </w:t>
            </w:r>
            <w:r w:rsidRPr="008301CA">
              <w:rPr>
                <w:rFonts w:eastAsia="Calibri"/>
                <w:i/>
                <w:sz w:val="18"/>
                <w:szCs w:val="18"/>
                <w:lang w:val="en-US" w:eastAsia="en-US"/>
              </w:rPr>
              <w:t xml:space="preserve">  (position, last name, first name and patronymic (if any</w:t>
            </w:r>
            <w:proofErr w:type="gramStart"/>
            <w:r w:rsidRPr="008301CA">
              <w:rPr>
                <w:rFonts w:eastAsia="Calibri"/>
                <w:i/>
                <w:sz w:val="18"/>
                <w:szCs w:val="18"/>
                <w:lang w:val="en-US" w:eastAsia="en-US"/>
              </w:rPr>
              <w:t xml:space="preserve">))   </w:t>
            </w:r>
            <w:proofErr w:type="gramEnd"/>
            <w:r w:rsidRPr="008301CA">
              <w:rPr>
                <w:rFonts w:eastAsia="Calibri"/>
                <w:i/>
                <w:sz w:val="18"/>
                <w:szCs w:val="18"/>
                <w:lang w:val="en-US" w:eastAsia="en-US"/>
              </w:rPr>
              <w:t xml:space="preserve">         </w:t>
            </w:r>
            <w:r>
              <w:rPr>
                <w:rFonts w:eastAsia="Calibri"/>
                <w:i/>
                <w:sz w:val="18"/>
                <w:szCs w:val="18"/>
                <w:lang w:val="en-US" w:eastAsia="en-US"/>
              </w:rPr>
              <w:t xml:space="preserve">                      </w:t>
            </w:r>
            <w:r w:rsidRPr="008301CA">
              <w:rPr>
                <w:rFonts w:eastAsia="Calibri"/>
                <w:i/>
                <w:sz w:val="18"/>
                <w:szCs w:val="18"/>
                <w:lang w:val="en-US" w:eastAsia="en-US"/>
              </w:rPr>
              <w:t xml:space="preserve">       (signature)</w:t>
            </w:r>
          </w:p>
          <w:p w14:paraId="2FF084DE" w14:textId="77777777" w:rsidR="007E4643" w:rsidRPr="008301CA" w:rsidRDefault="007E4643" w:rsidP="007E4643">
            <w:pPr>
              <w:widowControl w:val="0"/>
              <w:ind w:left="573" w:right="113" w:hanging="141"/>
              <w:rPr>
                <w:rFonts w:eastAsia="Calibri"/>
                <w:sz w:val="18"/>
                <w:szCs w:val="18"/>
                <w:lang w:val="en-US" w:eastAsia="en-US"/>
              </w:rPr>
            </w:pPr>
            <w:r w:rsidRPr="008301CA">
              <w:rPr>
                <w:rFonts w:eastAsia="Calibri"/>
                <w:sz w:val="18"/>
                <w:szCs w:val="18"/>
                <w:lang w:val="en-US" w:eastAsia="en-US"/>
              </w:rPr>
              <w:t xml:space="preserve">      </w:t>
            </w:r>
          </w:p>
          <w:p w14:paraId="39261257" w14:textId="77777777" w:rsidR="007E4643" w:rsidRPr="008301CA" w:rsidRDefault="007E4643" w:rsidP="007E4643">
            <w:pPr>
              <w:widowControl w:val="0"/>
              <w:ind w:left="573" w:right="113" w:hanging="141"/>
              <w:rPr>
                <w:rFonts w:eastAsia="Calibri"/>
                <w:sz w:val="18"/>
                <w:szCs w:val="18"/>
                <w:lang w:val="en-US" w:eastAsia="en-US"/>
              </w:rPr>
            </w:pPr>
            <w:r w:rsidRPr="008301CA">
              <w:rPr>
                <w:rFonts w:eastAsia="Calibri"/>
                <w:i/>
                <w:sz w:val="18"/>
                <w:szCs w:val="18"/>
                <w:lang w:val="en-US" w:eastAsia="en-US"/>
              </w:rPr>
              <w:t>acting on the basis of _________________________________________________________________</w:t>
            </w:r>
          </w:p>
          <w:p w14:paraId="049A5758" w14:textId="1E924D89" w:rsidR="007E4643" w:rsidRPr="008301CA" w:rsidRDefault="007E4643" w:rsidP="007E4643">
            <w:pPr>
              <w:ind w:right="113"/>
              <w:rPr>
                <w:sz w:val="18"/>
                <w:szCs w:val="18"/>
                <w:lang w:val="en-US" w:eastAsia="en-US"/>
              </w:rPr>
            </w:pPr>
            <w:r w:rsidRPr="008301CA">
              <w:rPr>
                <w:i/>
                <w:sz w:val="18"/>
                <w:szCs w:val="18"/>
                <w:lang w:val="en-US" w:eastAsia="en-US"/>
              </w:rPr>
              <w:t xml:space="preserve">                                                         (name of the document (Articles of Association / Power of Attorney)</w:t>
            </w:r>
          </w:p>
          <w:p w14:paraId="064EE860" w14:textId="77777777" w:rsidR="001536D3" w:rsidRPr="001536D3" w:rsidRDefault="001536D3" w:rsidP="00133CBA">
            <w:pPr>
              <w:ind w:right="113"/>
              <w:rPr>
                <w:sz w:val="16"/>
                <w:szCs w:val="16"/>
                <w:lang w:val="en-US"/>
              </w:rPr>
            </w:pPr>
          </w:p>
          <w:p w14:paraId="318B5B17" w14:textId="77777777" w:rsidR="007E4643" w:rsidRPr="007E4643" w:rsidRDefault="007E4643" w:rsidP="007E4643">
            <w:pPr>
              <w:widowControl w:val="0"/>
              <w:spacing w:line="230" w:lineRule="exact"/>
              <w:ind w:left="574" w:right="113" w:hanging="141"/>
              <w:rPr>
                <w:sz w:val="16"/>
                <w:szCs w:val="16"/>
                <w:lang w:val="en-US"/>
              </w:rPr>
            </w:pPr>
            <w:r w:rsidRPr="007E4643">
              <w:rPr>
                <w:sz w:val="16"/>
                <w:szCs w:val="16"/>
                <w:lang w:val="en-US"/>
              </w:rPr>
              <w:t>L.S. (if any)</w:t>
            </w:r>
          </w:p>
          <w:p w14:paraId="4A324CA8" w14:textId="77777777" w:rsidR="007E4643" w:rsidRPr="007E4643" w:rsidRDefault="007E4643" w:rsidP="007E4643">
            <w:pPr>
              <w:widowControl w:val="0"/>
              <w:spacing w:line="230" w:lineRule="exact"/>
              <w:ind w:left="574" w:right="113" w:hanging="141"/>
              <w:rPr>
                <w:b/>
                <w:sz w:val="16"/>
                <w:szCs w:val="16"/>
                <w:lang w:val="en-US"/>
              </w:rPr>
            </w:pPr>
            <w:r w:rsidRPr="007E4643">
              <w:rPr>
                <w:b/>
                <w:sz w:val="16"/>
                <w:szCs w:val="16"/>
                <w:lang w:val="en-US"/>
              </w:rPr>
              <w:t xml:space="preserve">                                                                                                                                                      __________________________________________________________________</w:t>
            </w:r>
          </w:p>
          <w:p w14:paraId="06B3B7EE" w14:textId="52936AA1" w:rsidR="007E4643" w:rsidRPr="007E4643" w:rsidRDefault="007E4643" w:rsidP="007E4643">
            <w:pPr>
              <w:widowControl w:val="0"/>
              <w:spacing w:line="230" w:lineRule="exact"/>
              <w:ind w:left="574" w:right="113" w:hanging="141"/>
              <w:rPr>
                <w:b/>
                <w:i/>
                <w:sz w:val="16"/>
                <w:szCs w:val="16"/>
                <w:lang w:val="en-US"/>
              </w:rPr>
            </w:pPr>
            <w:r w:rsidRPr="007E4643">
              <w:rPr>
                <w:sz w:val="16"/>
                <w:szCs w:val="16"/>
                <w:lang w:val="en-US"/>
              </w:rPr>
              <w:t xml:space="preserve">                                       </w:t>
            </w:r>
            <w:r>
              <w:rPr>
                <w:sz w:val="16"/>
                <w:szCs w:val="16"/>
                <w:lang w:val="en-US"/>
              </w:rPr>
              <w:t xml:space="preserve">         </w:t>
            </w:r>
            <w:r w:rsidRPr="007E4643">
              <w:rPr>
                <w:i/>
                <w:sz w:val="16"/>
                <w:szCs w:val="16"/>
                <w:lang w:val="en-US"/>
              </w:rPr>
              <w:t xml:space="preserve"> (please write "I agree with the terms")</w:t>
            </w:r>
          </w:p>
          <w:p w14:paraId="2830BD08" w14:textId="77777777" w:rsidR="001536D3" w:rsidRPr="001536D3" w:rsidRDefault="001536D3" w:rsidP="00133CBA">
            <w:pPr>
              <w:widowControl w:val="0"/>
              <w:spacing w:line="230" w:lineRule="exact"/>
              <w:ind w:right="113"/>
              <w:rPr>
                <w:rFonts w:eastAsia="Calibri"/>
                <w:sz w:val="16"/>
                <w:szCs w:val="16"/>
                <w:lang w:val="en-US"/>
              </w:rPr>
            </w:pPr>
          </w:p>
          <w:p w14:paraId="70D0AC14" w14:textId="77777777" w:rsidR="001536D3" w:rsidRPr="001536D3" w:rsidRDefault="001536D3" w:rsidP="00133CBA">
            <w:pPr>
              <w:widowControl w:val="0"/>
              <w:spacing w:line="230" w:lineRule="exact"/>
              <w:ind w:left="574" w:right="113" w:hanging="141"/>
              <w:rPr>
                <w:rFonts w:eastAsia="Calibri"/>
                <w:sz w:val="16"/>
                <w:szCs w:val="16"/>
                <w:lang w:val="en-US"/>
              </w:rPr>
            </w:pPr>
            <w:r w:rsidRPr="001536D3">
              <w:rPr>
                <w:sz w:val="16"/>
                <w:szCs w:val="16"/>
                <w:lang w:val="en-US"/>
              </w:rPr>
              <w:t>Cardholder___________________________________________          ____________</w:t>
            </w:r>
          </w:p>
          <w:p w14:paraId="106662BF" w14:textId="77777777" w:rsidR="001536D3" w:rsidRPr="001536D3" w:rsidRDefault="001536D3" w:rsidP="00133CBA">
            <w:pPr>
              <w:widowControl w:val="0"/>
              <w:ind w:left="574" w:right="116" w:hanging="141"/>
              <w:rPr>
                <w:rFonts w:eastAsia="Calibri"/>
                <w:i/>
                <w:sz w:val="16"/>
                <w:szCs w:val="16"/>
                <w:lang w:val="en-US"/>
              </w:rPr>
            </w:pPr>
            <w:r w:rsidRPr="001536D3">
              <w:rPr>
                <w:sz w:val="16"/>
                <w:szCs w:val="16"/>
                <w:lang w:val="en-US"/>
              </w:rPr>
              <w:t xml:space="preserve">                                                                        </w:t>
            </w:r>
          </w:p>
          <w:p w14:paraId="42E6E705" w14:textId="6C6CBCE8" w:rsidR="001536D3" w:rsidRPr="001536D3" w:rsidRDefault="001536D3" w:rsidP="00133CBA">
            <w:pPr>
              <w:widowControl w:val="0"/>
              <w:ind w:left="574" w:right="116" w:hanging="141"/>
              <w:rPr>
                <w:rFonts w:eastAsia="Calibri"/>
                <w:sz w:val="16"/>
                <w:szCs w:val="16"/>
                <w:lang w:val="en-US"/>
              </w:rPr>
            </w:pPr>
            <w:r w:rsidRPr="001536D3">
              <w:rPr>
                <w:i/>
                <w:sz w:val="16"/>
                <w:szCs w:val="16"/>
                <w:lang w:val="en-US"/>
              </w:rPr>
              <w:t xml:space="preserve">               </w:t>
            </w:r>
            <w:r w:rsidR="007E4643">
              <w:rPr>
                <w:i/>
                <w:sz w:val="16"/>
                <w:szCs w:val="16"/>
                <w:lang w:val="en-US"/>
              </w:rPr>
              <w:t xml:space="preserve">    </w:t>
            </w:r>
            <w:r w:rsidRPr="001536D3">
              <w:rPr>
                <w:i/>
                <w:sz w:val="16"/>
                <w:szCs w:val="16"/>
                <w:lang w:val="en-US"/>
              </w:rPr>
              <w:t xml:space="preserve"> (last name, first name, and middle name (if any</w:t>
            </w:r>
            <w:proofErr w:type="gramStart"/>
            <w:r w:rsidRPr="001536D3">
              <w:rPr>
                <w:i/>
                <w:sz w:val="16"/>
                <w:szCs w:val="16"/>
                <w:lang w:val="en-US"/>
              </w:rPr>
              <w:t xml:space="preserve">))   </w:t>
            </w:r>
            <w:proofErr w:type="gramEnd"/>
            <w:r w:rsidRPr="001536D3">
              <w:rPr>
                <w:i/>
                <w:sz w:val="16"/>
                <w:szCs w:val="16"/>
                <w:lang w:val="en-US"/>
              </w:rPr>
              <w:t xml:space="preserve">                (signature)</w:t>
            </w:r>
          </w:p>
          <w:p w14:paraId="2F39760C" w14:textId="77777777" w:rsidR="001536D3" w:rsidRPr="001536D3" w:rsidRDefault="001536D3" w:rsidP="00133CBA">
            <w:pPr>
              <w:widowControl w:val="0"/>
              <w:spacing w:line="230" w:lineRule="exact"/>
              <w:ind w:left="574" w:right="116" w:hanging="141"/>
              <w:rPr>
                <w:rFonts w:eastAsia="Calibri"/>
                <w:sz w:val="16"/>
                <w:szCs w:val="16"/>
                <w:lang w:val="en-US"/>
              </w:rPr>
            </w:pPr>
          </w:p>
          <w:p w14:paraId="4A726BEC" w14:textId="77777777" w:rsidR="001536D3" w:rsidRPr="001B1B48" w:rsidRDefault="001536D3" w:rsidP="00133CBA">
            <w:pPr>
              <w:widowControl w:val="0"/>
              <w:spacing w:line="230" w:lineRule="exact"/>
              <w:ind w:left="574" w:right="116" w:hanging="141"/>
              <w:rPr>
                <w:rFonts w:eastAsia="Calibri"/>
                <w:b/>
                <w:sz w:val="16"/>
                <w:szCs w:val="16"/>
              </w:rPr>
            </w:pPr>
            <w:r w:rsidRPr="001B1B48">
              <w:rPr>
                <w:sz w:val="16"/>
                <w:szCs w:val="16"/>
              </w:rPr>
              <w:t>____________________20___ .</w:t>
            </w:r>
          </w:p>
        </w:tc>
      </w:tr>
    </w:tbl>
    <w:p w14:paraId="6546FB57" w14:textId="77777777" w:rsidR="001536D3" w:rsidRPr="001B1B48" w:rsidRDefault="001536D3" w:rsidP="001536D3">
      <w:pPr>
        <w:jc w:val="center"/>
        <w:outlineLvl w:val="0"/>
        <w:rPr>
          <w:b/>
          <w:sz w:val="16"/>
          <w:szCs w:val="16"/>
        </w:rPr>
      </w:pPr>
    </w:p>
    <w:p w14:paraId="6F2526E6" w14:textId="77777777" w:rsidR="001536D3" w:rsidRPr="001B1B48" w:rsidRDefault="001536D3" w:rsidP="001536D3">
      <w:pPr>
        <w:jc w:val="center"/>
        <w:outlineLvl w:val="0"/>
        <w:rPr>
          <w:b/>
          <w:sz w:val="16"/>
          <w:szCs w:val="16"/>
        </w:rPr>
      </w:pPr>
    </w:p>
    <w:p w14:paraId="7F522DC7" w14:textId="77777777" w:rsidR="001536D3" w:rsidRPr="001B1B48" w:rsidRDefault="001536D3" w:rsidP="001536D3">
      <w:pPr>
        <w:jc w:val="center"/>
        <w:outlineLvl w:val="0"/>
        <w:rPr>
          <w:b/>
          <w:sz w:val="16"/>
          <w:szCs w:val="16"/>
        </w:rPr>
      </w:pPr>
      <w:r w:rsidRPr="001B1B48">
        <w:rPr>
          <w:sz w:val="16"/>
          <w:szCs w:val="16"/>
        </w:rPr>
        <w:t>Bank notes</w:t>
      </w:r>
    </w:p>
    <w:p w14:paraId="0EB31E9C" w14:textId="77777777" w:rsidR="001536D3" w:rsidRPr="001B1B48" w:rsidRDefault="001536D3" w:rsidP="001536D3">
      <w:pPr>
        <w:widowControl w:val="0"/>
        <w:spacing w:line="228" w:lineRule="exact"/>
        <w:rPr>
          <w:b/>
          <w:bCs/>
          <w:sz w:val="16"/>
          <w:szCs w:val="16"/>
        </w:rPr>
      </w:pPr>
    </w:p>
    <w:p w14:paraId="08AA0F22" w14:textId="77777777" w:rsidR="001536D3" w:rsidRPr="001B1B48" w:rsidRDefault="001536D3" w:rsidP="001536D3">
      <w:pPr>
        <w:widowControl w:val="0"/>
        <w:tabs>
          <w:tab w:val="left" w:pos="4994"/>
          <w:tab w:val="left" w:pos="5992"/>
          <w:tab w:val="left" w:pos="6741"/>
          <w:tab w:val="left" w:pos="7192"/>
        </w:tabs>
        <w:ind w:left="102" w:right="-710"/>
        <w:rPr>
          <w:rFonts w:eastAsia="Calibri"/>
          <w:i/>
          <w:spacing w:val="-1"/>
          <w:sz w:val="16"/>
          <w:szCs w:val="16"/>
          <w:lang w:bidi="kk-KZ"/>
        </w:rPr>
      </w:pPr>
      <w:r w:rsidRPr="001B1B48">
        <w:rPr>
          <w:i/>
          <w:spacing w:val="-1"/>
          <w:sz w:val="16"/>
          <w:szCs w:val="16"/>
        </w:rPr>
        <w:t xml:space="preserve">Bank: </w:t>
      </w:r>
    </w:p>
    <w:p w14:paraId="7F133143" w14:textId="77777777" w:rsidR="001536D3" w:rsidRPr="001536D3" w:rsidRDefault="001536D3" w:rsidP="001536D3">
      <w:pPr>
        <w:widowControl w:val="0"/>
        <w:tabs>
          <w:tab w:val="left" w:pos="4994"/>
          <w:tab w:val="left" w:pos="5992"/>
          <w:tab w:val="left" w:pos="6741"/>
          <w:tab w:val="left" w:pos="7192"/>
        </w:tabs>
        <w:ind w:left="102" w:right="-710"/>
        <w:rPr>
          <w:rFonts w:eastAsia="Calibri"/>
          <w:i/>
          <w:iCs/>
          <w:spacing w:val="-1"/>
          <w:sz w:val="16"/>
          <w:szCs w:val="16"/>
          <w:lang w:val="en-US" w:bidi="kk-KZ"/>
        </w:rPr>
      </w:pPr>
      <w:r w:rsidRPr="001536D3">
        <w:rPr>
          <w:i/>
          <w:spacing w:val="-1"/>
          <w:sz w:val="16"/>
          <w:szCs w:val="16"/>
          <w:lang w:val="en-US"/>
        </w:rPr>
        <w:t xml:space="preserve">The application is accepted, the Client is identified, documents for payment card issue and current account opening are checked. </w:t>
      </w:r>
    </w:p>
    <w:p w14:paraId="1E55D419" w14:textId="77777777" w:rsidR="001536D3" w:rsidRPr="001536D3" w:rsidRDefault="001536D3" w:rsidP="001536D3">
      <w:pPr>
        <w:widowControl w:val="0"/>
        <w:tabs>
          <w:tab w:val="left" w:pos="4994"/>
          <w:tab w:val="left" w:pos="5992"/>
          <w:tab w:val="left" w:pos="6741"/>
          <w:tab w:val="left" w:pos="7192"/>
        </w:tabs>
        <w:ind w:left="102" w:right="-710"/>
        <w:rPr>
          <w:rFonts w:eastAsia="Calibri"/>
          <w:b/>
          <w:i/>
          <w:spacing w:val="-1"/>
          <w:sz w:val="16"/>
          <w:szCs w:val="16"/>
          <w:lang w:val="en-US" w:bidi="kk-KZ"/>
        </w:rPr>
      </w:pPr>
    </w:p>
    <w:p w14:paraId="5DB68731" w14:textId="77777777" w:rsidR="001536D3" w:rsidRPr="001536D3" w:rsidRDefault="001536D3" w:rsidP="001536D3">
      <w:pPr>
        <w:widowControl w:val="0"/>
        <w:tabs>
          <w:tab w:val="left" w:pos="4994"/>
          <w:tab w:val="left" w:pos="5992"/>
          <w:tab w:val="left" w:pos="6741"/>
          <w:tab w:val="left" w:pos="7192"/>
        </w:tabs>
        <w:ind w:left="102" w:right="-710"/>
        <w:rPr>
          <w:rFonts w:eastAsia="Calibri"/>
          <w:b/>
          <w:i/>
          <w:spacing w:val="-1"/>
          <w:sz w:val="16"/>
          <w:szCs w:val="16"/>
          <w:lang w:val="en-US" w:bidi="kk-KZ"/>
        </w:rPr>
      </w:pPr>
    </w:p>
    <w:p w14:paraId="3E6D40E9" w14:textId="77777777" w:rsidR="001536D3" w:rsidRPr="001536D3" w:rsidRDefault="001536D3" w:rsidP="001536D3">
      <w:pPr>
        <w:widowControl w:val="0"/>
        <w:tabs>
          <w:tab w:val="left" w:pos="4994"/>
          <w:tab w:val="left" w:pos="5992"/>
          <w:tab w:val="left" w:pos="6741"/>
          <w:tab w:val="left" w:pos="7192"/>
        </w:tabs>
        <w:ind w:left="102" w:right="-710"/>
        <w:rPr>
          <w:rFonts w:eastAsia="Calibri"/>
          <w:spacing w:val="-1"/>
          <w:sz w:val="16"/>
          <w:szCs w:val="16"/>
          <w:lang w:val="en-US" w:bidi="kk-KZ"/>
        </w:rPr>
      </w:pPr>
      <w:r w:rsidRPr="001536D3">
        <w:rPr>
          <w:spacing w:val="-1"/>
          <w:sz w:val="16"/>
          <w:szCs w:val="16"/>
          <w:lang w:val="en-US"/>
        </w:rPr>
        <w:t>____________________________________________                                                   _____________________________________</w:t>
      </w:r>
    </w:p>
    <w:p w14:paraId="006009E2" w14:textId="38D595C1" w:rsidR="001536D3" w:rsidRPr="001536D3" w:rsidRDefault="001536D3" w:rsidP="001536D3">
      <w:pPr>
        <w:widowControl w:val="0"/>
        <w:tabs>
          <w:tab w:val="left" w:pos="4994"/>
          <w:tab w:val="left" w:pos="5992"/>
          <w:tab w:val="left" w:pos="6741"/>
          <w:tab w:val="left" w:pos="7192"/>
        </w:tabs>
        <w:ind w:left="102" w:right="-710"/>
        <w:rPr>
          <w:rFonts w:eastAsia="Calibri"/>
          <w:bCs/>
          <w:spacing w:val="-1"/>
          <w:sz w:val="16"/>
          <w:szCs w:val="16"/>
          <w:lang w:val="en-US" w:bidi="kk-KZ"/>
        </w:rPr>
      </w:pPr>
      <w:r w:rsidRPr="001536D3">
        <w:rPr>
          <w:spacing w:val="-1"/>
          <w:sz w:val="16"/>
          <w:szCs w:val="16"/>
          <w:lang w:val="en-US"/>
        </w:rPr>
        <w:t xml:space="preserve">       </w:t>
      </w:r>
      <w:r w:rsidR="00984319">
        <w:rPr>
          <w:spacing w:val="-1"/>
          <w:sz w:val="16"/>
          <w:szCs w:val="16"/>
          <w:lang w:val="en-US"/>
        </w:rPr>
        <w:t xml:space="preserve">              </w:t>
      </w:r>
      <w:r w:rsidRPr="001536D3">
        <w:rPr>
          <w:spacing w:val="-1"/>
          <w:sz w:val="16"/>
          <w:szCs w:val="16"/>
          <w:lang w:val="en-US"/>
        </w:rPr>
        <w:t xml:space="preserve">  (Full name of </w:t>
      </w:r>
      <w:proofErr w:type="gramStart"/>
      <w:r w:rsidRPr="001536D3">
        <w:rPr>
          <w:spacing w:val="-1"/>
          <w:sz w:val="16"/>
          <w:szCs w:val="16"/>
          <w:lang w:val="en-US"/>
        </w:rPr>
        <w:t xml:space="preserve">manager) </w:t>
      </w:r>
      <w:r w:rsidR="00984319">
        <w:rPr>
          <w:spacing w:val="-1"/>
          <w:sz w:val="16"/>
          <w:szCs w:val="16"/>
          <w:lang w:val="en-US"/>
        </w:rPr>
        <w:t xml:space="preserve">  </w:t>
      </w:r>
      <w:proofErr w:type="gramEnd"/>
      <w:r w:rsidR="00984319">
        <w:rPr>
          <w:spacing w:val="-1"/>
          <w:sz w:val="16"/>
          <w:szCs w:val="16"/>
          <w:lang w:val="en-US"/>
        </w:rPr>
        <w:t xml:space="preserve">                                                                                                  </w:t>
      </w:r>
      <w:r w:rsidRPr="001536D3">
        <w:rPr>
          <w:spacing w:val="-1"/>
          <w:sz w:val="16"/>
          <w:szCs w:val="16"/>
          <w:lang w:val="en-US"/>
        </w:rPr>
        <w:t xml:space="preserve">(Full name of Controller)                      </w:t>
      </w:r>
    </w:p>
    <w:p w14:paraId="7F67D167" w14:textId="77777777" w:rsidR="001536D3" w:rsidRPr="001536D3" w:rsidRDefault="001536D3" w:rsidP="001536D3">
      <w:pPr>
        <w:widowControl w:val="0"/>
        <w:tabs>
          <w:tab w:val="left" w:pos="4994"/>
          <w:tab w:val="left" w:pos="5992"/>
          <w:tab w:val="left" w:pos="6741"/>
          <w:tab w:val="left" w:pos="7192"/>
        </w:tabs>
        <w:ind w:left="102" w:right="-710"/>
        <w:rPr>
          <w:bCs/>
          <w:sz w:val="16"/>
          <w:szCs w:val="16"/>
          <w:lang w:val="en-US"/>
        </w:rPr>
      </w:pPr>
    </w:p>
    <w:p w14:paraId="4CD9665D" w14:textId="77777777" w:rsidR="001536D3" w:rsidRPr="001536D3" w:rsidRDefault="001536D3" w:rsidP="001536D3">
      <w:pPr>
        <w:widowControl w:val="0"/>
        <w:tabs>
          <w:tab w:val="left" w:pos="4994"/>
          <w:tab w:val="left" w:pos="5992"/>
          <w:tab w:val="left" w:pos="6741"/>
          <w:tab w:val="left" w:pos="7192"/>
        </w:tabs>
        <w:ind w:left="102" w:right="-710"/>
        <w:rPr>
          <w:bCs/>
          <w:sz w:val="16"/>
          <w:szCs w:val="16"/>
          <w:lang w:val="en-US"/>
        </w:rPr>
      </w:pPr>
    </w:p>
    <w:p w14:paraId="4B38CF15" w14:textId="0744C053" w:rsidR="001536D3" w:rsidRPr="00984319" w:rsidRDefault="001536D3" w:rsidP="001536D3">
      <w:pPr>
        <w:rPr>
          <w:bCs/>
          <w:sz w:val="16"/>
          <w:szCs w:val="16"/>
          <w:lang w:val="en-US"/>
        </w:rPr>
      </w:pPr>
      <w:r w:rsidRPr="001536D3">
        <w:rPr>
          <w:sz w:val="16"/>
          <w:szCs w:val="16"/>
          <w:lang w:val="en-US"/>
        </w:rPr>
        <w:t xml:space="preserve">                                </w:t>
      </w:r>
      <w:r w:rsidRPr="00E61992">
        <w:rPr>
          <w:sz w:val="16"/>
          <w:szCs w:val="16"/>
          <w:lang w:val="en-US"/>
        </w:rPr>
        <w:t>_________________________</w:t>
      </w:r>
      <w:r w:rsidR="00984319">
        <w:rPr>
          <w:sz w:val="16"/>
          <w:szCs w:val="16"/>
          <w:lang w:val="en-US"/>
        </w:rPr>
        <w:t xml:space="preserve">                                                                     ___________________________</w:t>
      </w:r>
    </w:p>
    <w:p w14:paraId="54588D3C" w14:textId="4B20515C" w:rsidR="00984319" w:rsidRPr="00E61992" w:rsidRDefault="001536D3" w:rsidP="00984319">
      <w:pPr>
        <w:widowControl w:val="0"/>
        <w:tabs>
          <w:tab w:val="left" w:pos="4994"/>
          <w:tab w:val="left" w:pos="5992"/>
          <w:tab w:val="left" w:pos="6741"/>
          <w:tab w:val="left" w:pos="7192"/>
        </w:tabs>
        <w:ind w:left="102" w:right="-710"/>
        <w:rPr>
          <w:rFonts w:eastAsia="Calibri"/>
          <w:bCs/>
          <w:spacing w:val="-1"/>
          <w:sz w:val="16"/>
          <w:szCs w:val="16"/>
          <w:lang w:val="en-US" w:bidi="kk-KZ"/>
        </w:rPr>
      </w:pPr>
      <w:r w:rsidRPr="00E61992">
        <w:rPr>
          <w:spacing w:val="-1"/>
          <w:sz w:val="16"/>
          <w:szCs w:val="16"/>
          <w:lang w:val="en-US"/>
        </w:rPr>
        <w:t xml:space="preserve">                            </w:t>
      </w:r>
      <w:r w:rsidR="00984319">
        <w:rPr>
          <w:spacing w:val="-1"/>
          <w:sz w:val="16"/>
          <w:szCs w:val="16"/>
          <w:lang w:val="en-US"/>
        </w:rPr>
        <w:t xml:space="preserve">              </w:t>
      </w:r>
      <w:r w:rsidRPr="00E61992">
        <w:rPr>
          <w:spacing w:val="-1"/>
          <w:sz w:val="16"/>
          <w:szCs w:val="16"/>
          <w:lang w:val="en-US"/>
        </w:rPr>
        <w:t xml:space="preserve"> Signature                                                                                                                      Signature</w:t>
      </w:r>
    </w:p>
    <w:p w14:paraId="642F0A31" w14:textId="77777777" w:rsidR="00984319" w:rsidRPr="00984319" w:rsidRDefault="00984319" w:rsidP="00984319">
      <w:pPr>
        <w:keepNext/>
        <w:keepLines/>
        <w:ind w:left="-284" w:firstLine="284"/>
        <w:jc w:val="right"/>
        <w:rPr>
          <w:bCs/>
          <w:i/>
          <w:color w:val="000000"/>
          <w:sz w:val="16"/>
          <w:szCs w:val="16"/>
          <w:lang w:val="en-US"/>
        </w:rPr>
      </w:pPr>
      <w:r w:rsidRPr="00984319">
        <w:rPr>
          <w:i/>
          <w:color w:val="000000"/>
          <w:sz w:val="16"/>
          <w:szCs w:val="16"/>
          <w:lang w:val="en-US"/>
        </w:rPr>
        <w:t xml:space="preserve">Annex No. 1-1 to the </w:t>
      </w:r>
    </w:p>
    <w:p w14:paraId="7BA6DA01" w14:textId="77777777" w:rsidR="00984319" w:rsidRPr="00984319" w:rsidRDefault="00984319" w:rsidP="00984319">
      <w:pPr>
        <w:keepNext/>
        <w:keepLines/>
        <w:ind w:left="-284" w:firstLine="284"/>
        <w:jc w:val="right"/>
        <w:rPr>
          <w:bCs/>
          <w:i/>
          <w:color w:val="000000"/>
          <w:sz w:val="16"/>
          <w:szCs w:val="16"/>
          <w:lang w:val="en-US"/>
        </w:rPr>
      </w:pPr>
      <w:r w:rsidRPr="00984319">
        <w:rPr>
          <w:i/>
          <w:color w:val="000000"/>
          <w:sz w:val="16"/>
          <w:szCs w:val="16"/>
          <w:lang w:val="en-US"/>
        </w:rPr>
        <w:t xml:space="preserve">Terms of Issue and Maintenance of  </w:t>
      </w:r>
    </w:p>
    <w:p w14:paraId="4B066142" w14:textId="77777777" w:rsidR="00984319" w:rsidRPr="00984319" w:rsidRDefault="00984319" w:rsidP="00984319">
      <w:pPr>
        <w:keepNext/>
        <w:keepLines/>
        <w:ind w:left="-284" w:firstLine="284"/>
        <w:jc w:val="right"/>
        <w:rPr>
          <w:bCs/>
          <w:i/>
          <w:color w:val="000000"/>
          <w:sz w:val="16"/>
          <w:szCs w:val="16"/>
          <w:lang w:val="en-US"/>
        </w:rPr>
      </w:pPr>
      <w:r w:rsidRPr="00984319">
        <w:rPr>
          <w:i/>
          <w:color w:val="000000"/>
          <w:sz w:val="16"/>
          <w:szCs w:val="16"/>
          <w:lang w:val="en-US"/>
        </w:rPr>
        <w:t>a Business Payment Card</w:t>
      </w:r>
    </w:p>
    <w:p w14:paraId="4ECDF56C" w14:textId="77777777" w:rsidR="00984319" w:rsidRPr="00984319" w:rsidRDefault="00984319" w:rsidP="00984319">
      <w:pPr>
        <w:keepNext/>
        <w:keepLines/>
        <w:ind w:left="-284" w:firstLine="284"/>
        <w:jc w:val="right"/>
        <w:rPr>
          <w:bCs/>
          <w:i/>
          <w:color w:val="000000"/>
          <w:sz w:val="16"/>
          <w:szCs w:val="16"/>
          <w:lang w:val="en-US"/>
        </w:rPr>
      </w:pPr>
    </w:p>
    <w:p w14:paraId="4E4CFEE9" w14:textId="77777777" w:rsidR="00984319" w:rsidRPr="00984319" w:rsidRDefault="00984319" w:rsidP="00984319">
      <w:pPr>
        <w:jc w:val="center"/>
        <w:rPr>
          <w:b/>
          <w:bCs/>
          <w:sz w:val="16"/>
          <w:szCs w:val="16"/>
          <w:lang w:val="en-US"/>
        </w:rPr>
      </w:pPr>
      <w:r w:rsidRPr="00984319">
        <w:rPr>
          <w:b/>
          <w:sz w:val="16"/>
          <w:szCs w:val="16"/>
          <w:lang w:val="en-US"/>
        </w:rPr>
        <w:t xml:space="preserve">APPLICATION FOR ADDITIONAL BUSINESS PAYMENT PAYMENT CARD ISSUE </w:t>
      </w:r>
    </w:p>
    <w:p w14:paraId="7ADBFFD7" w14:textId="77777777" w:rsidR="00984319" w:rsidRPr="00984319" w:rsidRDefault="00984319" w:rsidP="00984319">
      <w:pPr>
        <w:jc w:val="center"/>
        <w:rPr>
          <w:b/>
          <w:sz w:val="16"/>
          <w:szCs w:val="16"/>
          <w:lang w:val="en-US"/>
        </w:rPr>
      </w:pPr>
    </w:p>
    <w:tbl>
      <w:tblPr>
        <w:tblpPr w:leftFromText="180" w:rightFromText="180" w:vertAnchor="text" w:horzAnchor="margin" w:tblpX="-403" w:tblpY="84"/>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3553"/>
        <w:gridCol w:w="3505"/>
      </w:tblGrid>
      <w:tr w:rsidR="00984319" w:rsidRPr="001B1B48" w14:paraId="4489D33B" w14:textId="77777777" w:rsidTr="00133CBA">
        <w:trPr>
          <w:trHeight w:val="548"/>
        </w:trPr>
        <w:tc>
          <w:tcPr>
            <w:tcW w:w="3823" w:type="dxa"/>
            <w:tcBorders>
              <w:top w:val="single" w:sz="4" w:space="0" w:color="auto"/>
              <w:left w:val="single" w:sz="4" w:space="0" w:color="auto"/>
              <w:bottom w:val="single" w:sz="4" w:space="0" w:color="auto"/>
              <w:right w:val="single" w:sz="4" w:space="0" w:color="auto"/>
            </w:tcBorders>
            <w:vAlign w:val="center"/>
          </w:tcPr>
          <w:p w14:paraId="64F2DB15" w14:textId="77777777" w:rsidR="00984319" w:rsidRPr="001B1B48" w:rsidRDefault="00984319" w:rsidP="00133CBA">
            <w:pPr>
              <w:rPr>
                <w:b/>
                <w:sz w:val="16"/>
                <w:szCs w:val="16"/>
              </w:rPr>
            </w:pPr>
            <w:r w:rsidRPr="001B1B48">
              <w:rPr>
                <w:b/>
                <w:sz w:val="16"/>
                <w:szCs w:val="16"/>
              </w:rPr>
              <w:t xml:space="preserve">Client name/full name </w:t>
            </w:r>
          </w:p>
        </w:tc>
        <w:tc>
          <w:tcPr>
            <w:tcW w:w="7058" w:type="dxa"/>
            <w:gridSpan w:val="2"/>
            <w:tcBorders>
              <w:top w:val="single" w:sz="4" w:space="0" w:color="auto"/>
              <w:left w:val="single" w:sz="4" w:space="0" w:color="auto"/>
              <w:bottom w:val="single" w:sz="4" w:space="0" w:color="auto"/>
              <w:right w:val="single" w:sz="4" w:space="0" w:color="auto"/>
            </w:tcBorders>
            <w:vAlign w:val="center"/>
          </w:tcPr>
          <w:p w14:paraId="53CB97C2" w14:textId="77777777" w:rsidR="00984319" w:rsidRPr="001B1B48" w:rsidRDefault="00984319" w:rsidP="00133CBA">
            <w:pPr>
              <w:spacing w:line="360" w:lineRule="auto"/>
              <w:jc w:val="both"/>
              <w:rPr>
                <w:b/>
                <w:sz w:val="16"/>
                <w:szCs w:val="16"/>
              </w:rPr>
            </w:pPr>
          </w:p>
        </w:tc>
      </w:tr>
      <w:tr w:rsidR="00984319" w:rsidRPr="001B1B48" w14:paraId="4C87627F" w14:textId="77777777" w:rsidTr="00133CBA">
        <w:trPr>
          <w:trHeight w:val="402"/>
        </w:trPr>
        <w:tc>
          <w:tcPr>
            <w:tcW w:w="3823" w:type="dxa"/>
            <w:tcBorders>
              <w:top w:val="single" w:sz="4" w:space="0" w:color="auto"/>
              <w:left w:val="single" w:sz="4" w:space="0" w:color="auto"/>
              <w:bottom w:val="single" w:sz="4" w:space="0" w:color="auto"/>
              <w:right w:val="single" w:sz="4" w:space="0" w:color="auto"/>
            </w:tcBorders>
            <w:vAlign w:val="center"/>
          </w:tcPr>
          <w:p w14:paraId="76794B88" w14:textId="77777777" w:rsidR="00984319" w:rsidRPr="001B1B48" w:rsidRDefault="00984319" w:rsidP="00133CBA">
            <w:pPr>
              <w:rPr>
                <w:b/>
                <w:iCs/>
                <w:sz w:val="16"/>
                <w:szCs w:val="16"/>
              </w:rPr>
            </w:pPr>
            <w:r w:rsidRPr="001B1B48">
              <w:rPr>
                <w:sz w:val="16"/>
                <w:szCs w:val="16"/>
              </w:rPr>
              <w:t>BIN/IIN:</w:t>
            </w:r>
          </w:p>
          <w:p w14:paraId="26539D17" w14:textId="77777777" w:rsidR="00984319" w:rsidRPr="001B1B48" w:rsidRDefault="00984319" w:rsidP="00133CBA">
            <w:pPr>
              <w:rPr>
                <w:iCs/>
                <w:sz w:val="16"/>
                <w:szCs w:val="16"/>
              </w:rPr>
            </w:pPr>
          </w:p>
        </w:tc>
        <w:tc>
          <w:tcPr>
            <w:tcW w:w="7058" w:type="dxa"/>
            <w:gridSpan w:val="2"/>
            <w:tcBorders>
              <w:top w:val="single" w:sz="4" w:space="0" w:color="auto"/>
              <w:left w:val="single" w:sz="4" w:space="0" w:color="auto"/>
              <w:bottom w:val="single" w:sz="4" w:space="0" w:color="auto"/>
              <w:right w:val="single" w:sz="4" w:space="0" w:color="auto"/>
            </w:tcBorders>
            <w:vAlign w:val="center"/>
          </w:tcPr>
          <w:p w14:paraId="70BE386B" w14:textId="77777777" w:rsidR="00984319" w:rsidRPr="001B1B48" w:rsidRDefault="00984319" w:rsidP="00133CBA">
            <w:pPr>
              <w:spacing w:line="240" w:lineRule="exact"/>
              <w:rPr>
                <w:b/>
                <w:sz w:val="16"/>
                <w:szCs w:val="16"/>
              </w:rPr>
            </w:pPr>
            <w:r w:rsidRPr="001B1B48">
              <w:rPr>
                <w:b/>
                <w:sz w:val="16"/>
                <w:szCs w:val="16"/>
              </w:rPr>
              <w:t xml:space="preserve"> </w:t>
            </w:r>
          </w:p>
        </w:tc>
      </w:tr>
      <w:tr w:rsidR="00984319" w:rsidRPr="0044716E" w14:paraId="7D6F45D5" w14:textId="77777777" w:rsidTr="00133CBA">
        <w:trPr>
          <w:trHeight w:val="309"/>
        </w:trPr>
        <w:tc>
          <w:tcPr>
            <w:tcW w:w="3823" w:type="dxa"/>
            <w:tcBorders>
              <w:top w:val="single" w:sz="4" w:space="0" w:color="auto"/>
              <w:left w:val="single" w:sz="4" w:space="0" w:color="auto"/>
              <w:bottom w:val="single" w:sz="4" w:space="0" w:color="auto"/>
              <w:right w:val="single" w:sz="4" w:space="0" w:color="auto"/>
            </w:tcBorders>
            <w:vAlign w:val="center"/>
          </w:tcPr>
          <w:p w14:paraId="00DA8545" w14:textId="77777777" w:rsidR="00984319" w:rsidRPr="001B1B48" w:rsidRDefault="00984319" w:rsidP="00133CBA">
            <w:pPr>
              <w:spacing w:line="276" w:lineRule="auto"/>
              <w:jc w:val="both"/>
              <w:rPr>
                <w:bCs/>
                <w:sz w:val="16"/>
                <w:szCs w:val="16"/>
              </w:rPr>
            </w:pPr>
            <w:r w:rsidRPr="001B1B48">
              <w:rPr>
                <w:sz w:val="16"/>
                <w:szCs w:val="16"/>
              </w:rPr>
              <w:t xml:space="preserve">Residency </w:t>
            </w:r>
          </w:p>
          <w:p w14:paraId="5A376774" w14:textId="77777777" w:rsidR="00984319" w:rsidRPr="001B1B48" w:rsidRDefault="00984319" w:rsidP="00133CBA">
            <w:pPr>
              <w:spacing w:line="276" w:lineRule="auto"/>
              <w:jc w:val="both"/>
              <w:rPr>
                <w:b/>
                <w:sz w:val="16"/>
                <w:szCs w:val="16"/>
              </w:rPr>
            </w:pPr>
          </w:p>
        </w:tc>
        <w:tc>
          <w:tcPr>
            <w:tcW w:w="7058" w:type="dxa"/>
            <w:gridSpan w:val="2"/>
            <w:tcBorders>
              <w:left w:val="single" w:sz="4" w:space="0" w:color="auto"/>
            </w:tcBorders>
            <w:vAlign w:val="center"/>
          </w:tcPr>
          <w:p w14:paraId="1A88C09C" w14:textId="77777777" w:rsidR="00984319" w:rsidRPr="00984319" w:rsidRDefault="00984319" w:rsidP="00133CBA">
            <w:pPr>
              <w:spacing w:line="192" w:lineRule="auto"/>
              <w:rPr>
                <w:b/>
                <w:sz w:val="16"/>
                <w:szCs w:val="16"/>
                <w:lang w:val="en-US"/>
              </w:rPr>
            </w:pPr>
          </w:p>
          <w:p w14:paraId="0B51DC18" w14:textId="77777777" w:rsidR="00984319" w:rsidRPr="00984319" w:rsidRDefault="00984319" w:rsidP="00133CBA">
            <w:pPr>
              <w:spacing w:line="120" w:lineRule="auto"/>
              <w:rPr>
                <w:sz w:val="16"/>
                <w:szCs w:val="16"/>
                <w:lang w:val="en-US"/>
              </w:rPr>
            </w:pPr>
            <w:r w:rsidRPr="001B1B48">
              <w:rPr>
                <w:b/>
                <w:sz w:val="16"/>
                <w:szCs w:val="16"/>
                <w:cs/>
              </w:rPr>
              <w:t xml:space="preserve">□  </w:t>
            </w:r>
            <w:r w:rsidRPr="00984319">
              <w:rPr>
                <w:sz w:val="16"/>
                <w:szCs w:val="16"/>
                <w:lang w:val="en-US"/>
              </w:rPr>
              <w:t>Resident</w:t>
            </w:r>
            <w:r w:rsidRPr="00984319">
              <w:rPr>
                <w:b/>
                <w:sz w:val="16"/>
                <w:szCs w:val="16"/>
                <w:lang w:val="en-US"/>
              </w:rPr>
              <w:t xml:space="preserve">    </w:t>
            </w:r>
            <w:r w:rsidRPr="00984319">
              <w:rPr>
                <w:sz w:val="16"/>
                <w:szCs w:val="16"/>
                <w:lang w:val="en-US"/>
              </w:rPr>
              <w:t xml:space="preserve">    </w:t>
            </w:r>
            <w:r w:rsidRPr="001B1B48">
              <w:rPr>
                <w:b/>
                <w:sz w:val="16"/>
                <w:szCs w:val="16"/>
                <w:cs/>
              </w:rPr>
              <w:t xml:space="preserve">□  </w:t>
            </w:r>
            <w:r w:rsidRPr="00984319">
              <w:rPr>
                <w:sz w:val="16"/>
                <w:szCs w:val="16"/>
                <w:lang w:val="en-US"/>
              </w:rPr>
              <w:t>Non-resident</w:t>
            </w:r>
            <w:r w:rsidRPr="00984319">
              <w:rPr>
                <w:b/>
                <w:sz w:val="16"/>
                <w:szCs w:val="16"/>
                <w:lang w:val="en-US"/>
              </w:rPr>
              <w:t xml:space="preserve">  </w:t>
            </w:r>
          </w:p>
          <w:p w14:paraId="5E7539C4" w14:textId="77777777" w:rsidR="00984319" w:rsidRPr="00984319" w:rsidRDefault="00984319" w:rsidP="00133CBA">
            <w:pPr>
              <w:spacing w:line="168" w:lineRule="auto"/>
              <w:rPr>
                <w:b/>
                <w:sz w:val="16"/>
                <w:szCs w:val="16"/>
                <w:lang w:val="en-US"/>
              </w:rPr>
            </w:pPr>
          </w:p>
          <w:p w14:paraId="5236051F" w14:textId="77777777" w:rsidR="00984319" w:rsidRPr="00984319" w:rsidRDefault="00984319" w:rsidP="00133CBA">
            <w:pPr>
              <w:spacing w:line="240" w:lineRule="exact"/>
              <w:rPr>
                <w:b/>
                <w:bCs/>
                <w:sz w:val="16"/>
                <w:szCs w:val="16"/>
                <w:lang w:val="en-US"/>
              </w:rPr>
            </w:pPr>
            <w:r w:rsidRPr="00984319">
              <w:rPr>
                <w:b/>
                <w:sz w:val="16"/>
                <w:szCs w:val="16"/>
                <w:lang w:val="en-US"/>
              </w:rPr>
              <w:t xml:space="preserve"> </w:t>
            </w:r>
            <w:r w:rsidRPr="00984319">
              <w:rPr>
                <w:sz w:val="16"/>
                <w:szCs w:val="16"/>
                <w:lang w:val="en-US"/>
              </w:rPr>
              <w:t xml:space="preserve">Country of residence </w:t>
            </w:r>
            <w:r w:rsidRPr="00984319">
              <w:rPr>
                <w:b/>
                <w:sz w:val="16"/>
                <w:szCs w:val="16"/>
                <w:lang w:val="en-US"/>
              </w:rPr>
              <w:t xml:space="preserve"> __________________</w:t>
            </w:r>
          </w:p>
        </w:tc>
      </w:tr>
      <w:tr w:rsidR="00984319" w:rsidRPr="0044716E" w14:paraId="2D09DAA1" w14:textId="77777777" w:rsidTr="00133CBA">
        <w:trPr>
          <w:trHeight w:val="552"/>
        </w:trPr>
        <w:tc>
          <w:tcPr>
            <w:tcW w:w="3823" w:type="dxa"/>
            <w:tcBorders>
              <w:top w:val="single" w:sz="4" w:space="0" w:color="auto"/>
              <w:left w:val="single" w:sz="4" w:space="0" w:color="auto"/>
              <w:bottom w:val="single" w:sz="4" w:space="0" w:color="auto"/>
              <w:right w:val="single" w:sz="4" w:space="0" w:color="auto"/>
            </w:tcBorders>
            <w:vAlign w:val="center"/>
          </w:tcPr>
          <w:p w14:paraId="30D6F8D6" w14:textId="77777777" w:rsidR="00984319" w:rsidRPr="00984319" w:rsidRDefault="00984319" w:rsidP="00133CBA">
            <w:pPr>
              <w:spacing w:line="276" w:lineRule="auto"/>
              <w:jc w:val="both"/>
              <w:rPr>
                <w:bCs/>
                <w:sz w:val="16"/>
                <w:szCs w:val="16"/>
                <w:lang w:val="en-US"/>
              </w:rPr>
            </w:pPr>
          </w:p>
          <w:p w14:paraId="4214F858" w14:textId="77777777" w:rsidR="00984319" w:rsidRPr="001B1B48" w:rsidRDefault="00984319" w:rsidP="00133CBA">
            <w:pPr>
              <w:spacing w:line="276" w:lineRule="auto"/>
              <w:jc w:val="both"/>
              <w:rPr>
                <w:bCs/>
                <w:i/>
                <w:sz w:val="16"/>
                <w:szCs w:val="16"/>
              </w:rPr>
            </w:pPr>
            <w:r w:rsidRPr="001B1B48">
              <w:rPr>
                <w:b/>
                <w:sz w:val="16"/>
                <w:szCs w:val="16"/>
              </w:rPr>
              <w:t>Contacts:</w:t>
            </w:r>
          </w:p>
        </w:tc>
        <w:tc>
          <w:tcPr>
            <w:tcW w:w="7058" w:type="dxa"/>
            <w:gridSpan w:val="2"/>
            <w:tcBorders>
              <w:left w:val="single" w:sz="4" w:space="0" w:color="auto"/>
              <w:bottom w:val="single" w:sz="4" w:space="0" w:color="auto"/>
            </w:tcBorders>
            <w:vAlign w:val="center"/>
          </w:tcPr>
          <w:p w14:paraId="39881033" w14:textId="7F29F29E" w:rsidR="00984319" w:rsidRPr="00984319" w:rsidRDefault="00984319" w:rsidP="00133CBA">
            <w:pPr>
              <w:spacing w:line="192" w:lineRule="auto"/>
              <w:rPr>
                <w:sz w:val="16"/>
                <w:szCs w:val="16"/>
                <w:lang w:val="en-US"/>
              </w:rPr>
            </w:pPr>
            <w:r w:rsidRPr="00984319">
              <w:rPr>
                <w:sz w:val="16"/>
                <w:szCs w:val="16"/>
                <w:lang w:val="en-US"/>
              </w:rPr>
              <w:t>fax: ____________________________________________________________________________</w:t>
            </w:r>
          </w:p>
          <w:p w14:paraId="33E25244" w14:textId="77777777" w:rsidR="00984319" w:rsidRPr="00984319" w:rsidRDefault="00984319" w:rsidP="00133CBA">
            <w:pPr>
              <w:spacing w:line="192" w:lineRule="auto"/>
              <w:rPr>
                <w:sz w:val="16"/>
                <w:szCs w:val="16"/>
                <w:lang w:val="en-US"/>
              </w:rPr>
            </w:pPr>
          </w:p>
          <w:p w14:paraId="0C7AB719" w14:textId="2561E17D" w:rsidR="00984319" w:rsidRPr="00984319" w:rsidRDefault="00984319" w:rsidP="00133CBA">
            <w:pPr>
              <w:spacing w:line="192" w:lineRule="auto"/>
              <w:rPr>
                <w:sz w:val="16"/>
                <w:szCs w:val="16"/>
                <w:lang w:val="en-US"/>
              </w:rPr>
            </w:pPr>
            <w:r w:rsidRPr="00984319">
              <w:rPr>
                <w:sz w:val="16"/>
                <w:szCs w:val="16"/>
                <w:lang w:val="en-US"/>
              </w:rPr>
              <w:t>mobile phone: __________________________________________</w:t>
            </w:r>
          </w:p>
          <w:p w14:paraId="5ACEFCFE" w14:textId="77777777" w:rsidR="00984319" w:rsidRPr="00984319" w:rsidRDefault="00984319" w:rsidP="00133CBA">
            <w:pPr>
              <w:spacing w:line="192" w:lineRule="auto"/>
              <w:rPr>
                <w:sz w:val="16"/>
                <w:szCs w:val="16"/>
                <w:lang w:val="en-US"/>
              </w:rPr>
            </w:pPr>
          </w:p>
          <w:p w14:paraId="51CC7DFB" w14:textId="77777777" w:rsidR="00984319" w:rsidRPr="00984319" w:rsidRDefault="00984319" w:rsidP="00133CBA">
            <w:pPr>
              <w:spacing w:line="192" w:lineRule="auto"/>
              <w:rPr>
                <w:sz w:val="16"/>
                <w:szCs w:val="16"/>
                <w:lang w:val="en-US"/>
              </w:rPr>
            </w:pPr>
            <w:r w:rsidRPr="00984319">
              <w:rPr>
                <w:sz w:val="16"/>
                <w:szCs w:val="16"/>
                <w:lang w:val="en-US"/>
              </w:rPr>
              <w:t>E-mail address: __________________________________________________</w:t>
            </w:r>
          </w:p>
        </w:tc>
      </w:tr>
      <w:tr w:rsidR="00984319" w:rsidRPr="001B1B48" w14:paraId="150CEAE7" w14:textId="77777777" w:rsidTr="00133CBA">
        <w:trPr>
          <w:trHeight w:val="252"/>
        </w:trPr>
        <w:tc>
          <w:tcPr>
            <w:tcW w:w="3823" w:type="dxa"/>
            <w:tcBorders>
              <w:top w:val="single" w:sz="4" w:space="0" w:color="auto"/>
              <w:left w:val="single" w:sz="4" w:space="0" w:color="auto"/>
              <w:bottom w:val="single" w:sz="4" w:space="0" w:color="auto"/>
              <w:right w:val="single" w:sz="4" w:space="0" w:color="auto"/>
            </w:tcBorders>
            <w:vAlign w:val="center"/>
          </w:tcPr>
          <w:p w14:paraId="6E152129" w14:textId="77777777" w:rsidR="00984319" w:rsidRPr="001B1B48" w:rsidRDefault="00984319" w:rsidP="00133CBA">
            <w:pPr>
              <w:jc w:val="both"/>
              <w:rPr>
                <w:b/>
                <w:bCs/>
                <w:sz w:val="16"/>
                <w:szCs w:val="16"/>
              </w:rPr>
            </w:pPr>
            <w:r w:rsidRPr="001B1B48">
              <w:rPr>
                <w:b/>
                <w:sz w:val="16"/>
                <w:szCs w:val="16"/>
              </w:rPr>
              <w:t>Legal address:</w:t>
            </w:r>
          </w:p>
          <w:p w14:paraId="3BA61775" w14:textId="77777777" w:rsidR="00984319" w:rsidRPr="001B1B48" w:rsidRDefault="00984319" w:rsidP="00133CBA">
            <w:pPr>
              <w:jc w:val="both"/>
              <w:rPr>
                <w:b/>
                <w:bCs/>
                <w:sz w:val="16"/>
                <w:szCs w:val="16"/>
              </w:rPr>
            </w:pPr>
          </w:p>
        </w:tc>
        <w:tc>
          <w:tcPr>
            <w:tcW w:w="7058" w:type="dxa"/>
            <w:gridSpan w:val="2"/>
            <w:tcBorders>
              <w:left w:val="single" w:sz="4" w:space="0" w:color="auto"/>
              <w:bottom w:val="single" w:sz="4" w:space="0" w:color="auto"/>
            </w:tcBorders>
            <w:vAlign w:val="center"/>
          </w:tcPr>
          <w:p w14:paraId="6DDEBD31" w14:textId="77777777" w:rsidR="00984319" w:rsidRPr="001B1B48" w:rsidRDefault="00984319" w:rsidP="00133CBA">
            <w:pPr>
              <w:spacing w:line="192" w:lineRule="auto"/>
              <w:rPr>
                <w:b/>
                <w:sz w:val="16"/>
                <w:szCs w:val="16"/>
              </w:rPr>
            </w:pPr>
          </w:p>
        </w:tc>
      </w:tr>
      <w:tr w:rsidR="00984319" w:rsidRPr="001B1B48" w14:paraId="7B199CCD" w14:textId="77777777" w:rsidTr="00133CBA">
        <w:trPr>
          <w:trHeight w:val="252"/>
        </w:trPr>
        <w:tc>
          <w:tcPr>
            <w:tcW w:w="3823" w:type="dxa"/>
            <w:tcBorders>
              <w:top w:val="single" w:sz="4" w:space="0" w:color="auto"/>
              <w:left w:val="single" w:sz="4" w:space="0" w:color="auto"/>
              <w:bottom w:val="single" w:sz="4" w:space="0" w:color="auto"/>
              <w:right w:val="single" w:sz="4" w:space="0" w:color="auto"/>
            </w:tcBorders>
            <w:vAlign w:val="center"/>
          </w:tcPr>
          <w:p w14:paraId="2B9C5B30" w14:textId="77777777" w:rsidR="00984319" w:rsidRPr="001B1B48" w:rsidRDefault="00984319" w:rsidP="00133CBA">
            <w:pPr>
              <w:jc w:val="both"/>
              <w:rPr>
                <w:b/>
                <w:bCs/>
                <w:sz w:val="16"/>
                <w:szCs w:val="16"/>
              </w:rPr>
            </w:pPr>
            <w:r w:rsidRPr="001B1B48">
              <w:rPr>
                <w:b/>
                <w:sz w:val="16"/>
                <w:szCs w:val="16"/>
              </w:rPr>
              <w:t>Card type:</w:t>
            </w:r>
          </w:p>
        </w:tc>
        <w:tc>
          <w:tcPr>
            <w:tcW w:w="7058" w:type="dxa"/>
            <w:gridSpan w:val="2"/>
            <w:tcBorders>
              <w:left w:val="single" w:sz="4" w:space="0" w:color="auto"/>
              <w:bottom w:val="single" w:sz="4" w:space="0" w:color="auto"/>
            </w:tcBorders>
            <w:vAlign w:val="center"/>
          </w:tcPr>
          <w:p w14:paraId="28630DEA" w14:textId="77777777" w:rsidR="00984319" w:rsidRPr="001B1B48" w:rsidRDefault="00984319" w:rsidP="00133CBA">
            <w:pPr>
              <w:spacing w:line="192" w:lineRule="auto"/>
              <w:rPr>
                <w:b/>
                <w:sz w:val="16"/>
                <w:szCs w:val="16"/>
              </w:rPr>
            </w:pPr>
          </w:p>
        </w:tc>
      </w:tr>
      <w:tr w:rsidR="00984319" w:rsidRPr="001B1B48" w14:paraId="6092C9EB" w14:textId="77777777" w:rsidTr="00133CBA">
        <w:trPr>
          <w:trHeight w:val="530"/>
        </w:trPr>
        <w:tc>
          <w:tcPr>
            <w:tcW w:w="3823" w:type="dxa"/>
            <w:vMerge w:val="restart"/>
            <w:tcBorders>
              <w:top w:val="single" w:sz="4" w:space="0" w:color="auto"/>
              <w:left w:val="single" w:sz="4" w:space="0" w:color="auto"/>
              <w:right w:val="single" w:sz="4" w:space="0" w:color="auto"/>
            </w:tcBorders>
            <w:vAlign w:val="center"/>
          </w:tcPr>
          <w:p w14:paraId="20A159AA" w14:textId="77777777" w:rsidR="00984319" w:rsidRPr="001B1B48" w:rsidRDefault="00984319" w:rsidP="00133CBA">
            <w:pPr>
              <w:jc w:val="both"/>
              <w:rPr>
                <w:b/>
                <w:sz w:val="16"/>
                <w:szCs w:val="16"/>
              </w:rPr>
            </w:pPr>
            <w:r w:rsidRPr="001B1B48">
              <w:rPr>
                <w:sz w:val="16"/>
                <w:szCs w:val="16"/>
              </w:rPr>
              <w:t>Card transaction limits</w:t>
            </w:r>
          </w:p>
          <w:p w14:paraId="68F98587" w14:textId="77777777" w:rsidR="00984319" w:rsidRPr="001B1B48" w:rsidRDefault="00984319" w:rsidP="00133CBA">
            <w:pPr>
              <w:jc w:val="both"/>
              <w:rPr>
                <w:b/>
                <w:sz w:val="16"/>
                <w:szCs w:val="16"/>
              </w:rPr>
            </w:pPr>
          </w:p>
        </w:tc>
        <w:tc>
          <w:tcPr>
            <w:tcW w:w="3553" w:type="dxa"/>
            <w:tcBorders>
              <w:left w:val="single" w:sz="4" w:space="0" w:color="auto"/>
              <w:bottom w:val="single" w:sz="4" w:space="0" w:color="auto"/>
            </w:tcBorders>
            <w:vAlign w:val="center"/>
          </w:tcPr>
          <w:p w14:paraId="478483C7" w14:textId="77777777" w:rsidR="00984319" w:rsidRPr="00984319" w:rsidRDefault="00984319" w:rsidP="00133CBA">
            <w:pPr>
              <w:spacing w:line="276" w:lineRule="auto"/>
              <w:rPr>
                <w:sz w:val="16"/>
                <w:szCs w:val="16"/>
                <w:lang w:val="en-US"/>
              </w:rPr>
            </w:pPr>
            <w:r w:rsidRPr="00984319">
              <w:rPr>
                <w:sz w:val="16"/>
                <w:szCs w:val="16"/>
                <w:lang w:val="en-US"/>
              </w:rPr>
              <w:t>Cash withdrawal from ATM:</w:t>
            </w:r>
          </w:p>
          <w:p w14:paraId="41C04D2C" w14:textId="77777777" w:rsidR="00984319" w:rsidRPr="00984319" w:rsidRDefault="00984319" w:rsidP="00133CBA">
            <w:pPr>
              <w:spacing w:line="276" w:lineRule="auto"/>
              <w:rPr>
                <w:b/>
                <w:sz w:val="16"/>
                <w:szCs w:val="16"/>
                <w:lang w:val="en-US"/>
              </w:rPr>
            </w:pPr>
            <w:r w:rsidRPr="00984319">
              <w:rPr>
                <w:i/>
                <w:sz w:val="16"/>
                <w:szCs w:val="16"/>
                <w:lang w:val="en-US"/>
              </w:rPr>
              <w:t>(maximum amount in current account currency)</w:t>
            </w:r>
          </w:p>
        </w:tc>
        <w:tc>
          <w:tcPr>
            <w:tcW w:w="3505" w:type="dxa"/>
            <w:tcBorders>
              <w:left w:val="single" w:sz="4" w:space="0" w:color="auto"/>
              <w:bottom w:val="single" w:sz="4" w:space="0" w:color="auto"/>
            </w:tcBorders>
            <w:vAlign w:val="center"/>
          </w:tcPr>
          <w:p w14:paraId="095D6FB3" w14:textId="77777777" w:rsidR="00984319" w:rsidRPr="001B1B48" w:rsidRDefault="00984319" w:rsidP="00133CBA">
            <w:pPr>
              <w:rPr>
                <w:b/>
                <w:sz w:val="16"/>
                <w:szCs w:val="16"/>
              </w:rPr>
            </w:pPr>
            <w:r w:rsidRPr="001B1B48">
              <w:rPr>
                <w:sz w:val="16"/>
                <w:szCs w:val="16"/>
              </w:rPr>
              <w:t>_________________ per month</w:t>
            </w:r>
          </w:p>
        </w:tc>
      </w:tr>
      <w:tr w:rsidR="00984319" w:rsidRPr="001B1B48" w14:paraId="395845EB" w14:textId="77777777" w:rsidTr="00133CBA">
        <w:trPr>
          <w:trHeight w:val="664"/>
        </w:trPr>
        <w:tc>
          <w:tcPr>
            <w:tcW w:w="3823" w:type="dxa"/>
            <w:vMerge/>
            <w:tcBorders>
              <w:left w:val="single" w:sz="4" w:space="0" w:color="auto"/>
              <w:right w:val="single" w:sz="4" w:space="0" w:color="auto"/>
            </w:tcBorders>
            <w:vAlign w:val="center"/>
          </w:tcPr>
          <w:p w14:paraId="7A59166F" w14:textId="77777777" w:rsidR="00984319" w:rsidRPr="001B1B48" w:rsidRDefault="00984319" w:rsidP="00133CBA">
            <w:pPr>
              <w:jc w:val="both"/>
              <w:rPr>
                <w:b/>
                <w:sz w:val="16"/>
                <w:szCs w:val="16"/>
              </w:rPr>
            </w:pPr>
          </w:p>
        </w:tc>
        <w:tc>
          <w:tcPr>
            <w:tcW w:w="3553" w:type="dxa"/>
            <w:tcBorders>
              <w:left w:val="single" w:sz="4" w:space="0" w:color="auto"/>
              <w:bottom w:val="single" w:sz="4" w:space="0" w:color="auto"/>
            </w:tcBorders>
          </w:tcPr>
          <w:p w14:paraId="46BE86E7" w14:textId="77777777" w:rsidR="00984319" w:rsidRPr="00984319" w:rsidRDefault="00984319" w:rsidP="00133CBA">
            <w:pPr>
              <w:spacing w:line="192" w:lineRule="auto"/>
              <w:rPr>
                <w:sz w:val="16"/>
                <w:szCs w:val="16"/>
                <w:lang w:val="en-US"/>
              </w:rPr>
            </w:pPr>
            <w:r w:rsidRPr="00984319">
              <w:rPr>
                <w:sz w:val="16"/>
                <w:szCs w:val="16"/>
                <w:lang w:val="en-US"/>
              </w:rPr>
              <w:t xml:space="preserve">Cash withdrawal from </w:t>
            </w:r>
          </w:p>
          <w:p w14:paraId="164A1906" w14:textId="77777777" w:rsidR="00984319" w:rsidRPr="00984319" w:rsidRDefault="00984319" w:rsidP="00133CBA">
            <w:pPr>
              <w:spacing w:line="276" w:lineRule="auto"/>
              <w:rPr>
                <w:b/>
                <w:sz w:val="16"/>
                <w:szCs w:val="16"/>
                <w:lang w:val="en-US"/>
              </w:rPr>
            </w:pPr>
            <w:r w:rsidRPr="00984319">
              <w:rPr>
                <w:sz w:val="16"/>
                <w:szCs w:val="16"/>
                <w:lang w:val="en-US"/>
              </w:rPr>
              <w:t>cash points</w:t>
            </w:r>
          </w:p>
          <w:p w14:paraId="33AEAB23" w14:textId="77777777" w:rsidR="00984319" w:rsidRPr="00984319" w:rsidRDefault="00984319" w:rsidP="00133CBA">
            <w:pPr>
              <w:spacing w:line="276" w:lineRule="auto"/>
              <w:rPr>
                <w:i/>
                <w:sz w:val="16"/>
                <w:szCs w:val="16"/>
                <w:lang w:val="en-US"/>
              </w:rPr>
            </w:pPr>
            <w:r w:rsidRPr="00984319">
              <w:rPr>
                <w:i/>
                <w:sz w:val="16"/>
                <w:szCs w:val="16"/>
                <w:lang w:val="en-US"/>
              </w:rPr>
              <w:t>(maximum amount in current account currency)</w:t>
            </w:r>
          </w:p>
        </w:tc>
        <w:tc>
          <w:tcPr>
            <w:tcW w:w="3505" w:type="dxa"/>
            <w:tcBorders>
              <w:left w:val="single" w:sz="4" w:space="0" w:color="auto"/>
              <w:bottom w:val="single" w:sz="4" w:space="0" w:color="auto"/>
            </w:tcBorders>
            <w:vAlign w:val="center"/>
          </w:tcPr>
          <w:p w14:paraId="4EE81AC8" w14:textId="77777777" w:rsidR="00984319" w:rsidRPr="001B1B48" w:rsidRDefault="00984319" w:rsidP="00133CBA">
            <w:pPr>
              <w:pStyle w:val="TableParagraph"/>
              <w:rPr>
                <w:rFonts w:ascii="Times New Roman" w:hAnsi="Times New Roman"/>
                <w:sz w:val="16"/>
                <w:szCs w:val="16"/>
              </w:rPr>
            </w:pPr>
            <w:r w:rsidRPr="001B1B48">
              <w:rPr>
                <w:rFonts w:ascii="Times New Roman" w:hAnsi="Times New Roman"/>
                <w:sz w:val="16"/>
                <w:szCs w:val="16"/>
              </w:rPr>
              <w:t>_________________ per month</w:t>
            </w:r>
          </w:p>
        </w:tc>
      </w:tr>
      <w:tr w:rsidR="00984319" w:rsidRPr="001B1B48" w14:paraId="734999CC" w14:textId="77777777" w:rsidTr="00133CBA">
        <w:trPr>
          <w:trHeight w:val="664"/>
        </w:trPr>
        <w:tc>
          <w:tcPr>
            <w:tcW w:w="3823" w:type="dxa"/>
            <w:vMerge/>
            <w:tcBorders>
              <w:left w:val="single" w:sz="4" w:space="0" w:color="auto"/>
              <w:right w:val="single" w:sz="4" w:space="0" w:color="auto"/>
            </w:tcBorders>
            <w:vAlign w:val="center"/>
          </w:tcPr>
          <w:p w14:paraId="0A7F2B5B" w14:textId="77777777" w:rsidR="00984319" w:rsidRPr="001B1B48" w:rsidRDefault="00984319" w:rsidP="00133CBA">
            <w:pPr>
              <w:jc w:val="both"/>
              <w:rPr>
                <w:b/>
                <w:bCs/>
                <w:sz w:val="16"/>
                <w:szCs w:val="16"/>
              </w:rPr>
            </w:pPr>
          </w:p>
        </w:tc>
        <w:tc>
          <w:tcPr>
            <w:tcW w:w="3553" w:type="dxa"/>
            <w:tcBorders>
              <w:left w:val="single" w:sz="4" w:space="0" w:color="auto"/>
              <w:bottom w:val="single" w:sz="4" w:space="0" w:color="auto"/>
            </w:tcBorders>
          </w:tcPr>
          <w:p w14:paraId="4BAEF383" w14:textId="77777777" w:rsidR="00984319" w:rsidRPr="00984319" w:rsidRDefault="00984319" w:rsidP="00133CBA">
            <w:pPr>
              <w:spacing w:line="276" w:lineRule="auto"/>
              <w:rPr>
                <w:sz w:val="16"/>
                <w:szCs w:val="16"/>
                <w:lang w:val="en-US"/>
              </w:rPr>
            </w:pPr>
            <w:r w:rsidRPr="00984319">
              <w:rPr>
                <w:sz w:val="16"/>
                <w:szCs w:val="16"/>
                <w:lang w:val="en-US"/>
              </w:rPr>
              <w:t>Payment for goods and services:</w:t>
            </w:r>
          </w:p>
          <w:p w14:paraId="11C0BDF0" w14:textId="77777777" w:rsidR="00984319" w:rsidRPr="00984319" w:rsidRDefault="00984319" w:rsidP="00133CBA">
            <w:pPr>
              <w:spacing w:line="276" w:lineRule="auto"/>
              <w:rPr>
                <w:i/>
                <w:sz w:val="16"/>
                <w:szCs w:val="16"/>
                <w:lang w:val="en-US"/>
              </w:rPr>
            </w:pPr>
            <w:r w:rsidRPr="00984319">
              <w:rPr>
                <w:i/>
                <w:sz w:val="16"/>
                <w:szCs w:val="16"/>
                <w:lang w:val="en-US"/>
              </w:rPr>
              <w:t>(maximum amount in current account currency)</w:t>
            </w:r>
          </w:p>
        </w:tc>
        <w:tc>
          <w:tcPr>
            <w:tcW w:w="3505" w:type="dxa"/>
            <w:tcBorders>
              <w:left w:val="single" w:sz="4" w:space="0" w:color="auto"/>
              <w:bottom w:val="single" w:sz="4" w:space="0" w:color="auto"/>
            </w:tcBorders>
            <w:vAlign w:val="center"/>
          </w:tcPr>
          <w:p w14:paraId="2A434F65" w14:textId="77777777" w:rsidR="00984319" w:rsidRPr="001B1B48" w:rsidRDefault="00984319" w:rsidP="00133CBA">
            <w:pPr>
              <w:spacing w:line="192" w:lineRule="auto"/>
              <w:rPr>
                <w:sz w:val="16"/>
                <w:szCs w:val="16"/>
              </w:rPr>
            </w:pPr>
            <w:r w:rsidRPr="001B1B48">
              <w:rPr>
                <w:sz w:val="16"/>
                <w:szCs w:val="16"/>
              </w:rPr>
              <w:t>_________________ per month</w:t>
            </w:r>
          </w:p>
        </w:tc>
      </w:tr>
    </w:tbl>
    <w:p w14:paraId="699E2B95" w14:textId="77777777" w:rsidR="00984319" w:rsidRPr="001B1B48" w:rsidRDefault="00984319" w:rsidP="00984319">
      <w:pPr>
        <w:rPr>
          <w:vanish/>
          <w:sz w:val="16"/>
          <w:szCs w:val="16"/>
        </w:rPr>
      </w:pPr>
    </w:p>
    <w:tbl>
      <w:tblPr>
        <w:tblW w:w="10916" w:type="dxa"/>
        <w:tblInd w:w="-426" w:type="dxa"/>
        <w:tblLayout w:type="fixed"/>
        <w:tblLook w:val="01E0" w:firstRow="1" w:lastRow="1" w:firstColumn="1" w:lastColumn="1" w:noHBand="0" w:noVBand="0"/>
      </w:tblPr>
      <w:tblGrid>
        <w:gridCol w:w="10916"/>
      </w:tblGrid>
      <w:tr w:rsidR="00984319" w:rsidRPr="00984319" w14:paraId="30D2496E" w14:textId="77777777" w:rsidTr="00133CBA">
        <w:trPr>
          <w:trHeight w:val="448"/>
        </w:trPr>
        <w:tc>
          <w:tcPr>
            <w:tcW w:w="10916" w:type="dxa"/>
          </w:tcPr>
          <w:p w14:paraId="73FAD25C" w14:textId="77777777" w:rsidR="00984319" w:rsidRPr="001B1B48" w:rsidRDefault="00984319" w:rsidP="00133CBA">
            <w:pPr>
              <w:tabs>
                <w:tab w:val="left" w:pos="837"/>
              </w:tabs>
              <w:ind w:right="116"/>
              <w:jc w:val="both"/>
              <w:rPr>
                <w:b/>
                <w:spacing w:val="-1"/>
                <w:sz w:val="16"/>
                <w:szCs w:val="16"/>
              </w:rPr>
            </w:pPr>
            <w:r w:rsidRPr="001B1B48">
              <w:rPr>
                <w:b/>
                <w:spacing w:val="-1"/>
                <w:sz w:val="16"/>
                <w:szCs w:val="16"/>
              </w:rPr>
              <w:t xml:space="preserve">        </w:t>
            </w:r>
          </w:p>
          <w:tbl>
            <w:tblPr>
              <w:tblW w:w="10660"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590"/>
              <w:gridCol w:w="8070"/>
            </w:tblGrid>
            <w:tr w:rsidR="00984319" w:rsidRPr="0044716E" w14:paraId="11169687" w14:textId="77777777" w:rsidTr="00133CBA">
              <w:trPr>
                <w:trHeight w:val="1185"/>
              </w:trPr>
              <w:tc>
                <w:tcPr>
                  <w:tcW w:w="2590" w:type="dxa"/>
                  <w:shd w:val="clear" w:color="auto" w:fill="auto"/>
                  <w:vAlign w:val="center"/>
                </w:tcPr>
                <w:p w14:paraId="78650E73" w14:textId="77777777" w:rsidR="00984319" w:rsidRPr="001B1B48" w:rsidRDefault="00984319" w:rsidP="00133CBA">
                  <w:pPr>
                    <w:tabs>
                      <w:tab w:val="left" w:pos="1155"/>
                    </w:tabs>
                    <w:rPr>
                      <w:sz w:val="16"/>
                      <w:szCs w:val="16"/>
                    </w:rPr>
                  </w:pPr>
                  <w:r w:rsidRPr="001B1B48">
                    <w:rPr>
                      <w:sz w:val="16"/>
                      <w:szCs w:val="16"/>
                    </w:rPr>
                    <w:t>Additional payment cardholder data</w:t>
                  </w:r>
                </w:p>
              </w:tc>
              <w:tc>
                <w:tcPr>
                  <w:tcW w:w="8070" w:type="dxa"/>
                  <w:tcBorders>
                    <w:right w:val="single" w:sz="4" w:space="0" w:color="auto"/>
                  </w:tcBorders>
                  <w:shd w:val="clear" w:color="auto" w:fill="auto"/>
                  <w:vAlign w:val="center"/>
                </w:tcPr>
                <w:p w14:paraId="57E85BDE" w14:textId="77777777" w:rsidR="00984319" w:rsidRPr="00984319" w:rsidRDefault="00984319" w:rsidP="00133CBA">
                  <w:pPr>
                    <w:spacing w:line="360" w:lineRule="auto"/>
                    <w:jc w:val="both"/>
                    <w:rPr>
                      <w:sz w:val="16"/>
                      <w:szCs w:val="16"/>
                      <w:lang w:val="en-US"/>
                    </w:rPr>
                  </w:pPr>
                  <w:r w:rsidRPr="00984319">
                    <w:rPr>
                      <w:sz w:val="16"/>
                      <w:szCs w:val="16"/>
                      <w:lang w:val="en-US"/>
                    </w:rPr>
                    <w:t>Full name: ________________________________________________________________________________________________</w:t>
                  </w:r>
                </w:p>
                <w:p w14:paraId="08194ADD" w14:textId="77777777" w:rsidR="00984319" w:rsidRPr="00984319" w:rsidRDefault="00984319" w:rsidP="00133CBA">
                  <w:pPr>
                    <w:spacing w:line="360" w:lineRule="auto"/>
                    <w:jc w:val="both"/>
                    <w:rPr>
                      <w:iCs/>
                      <w:sz w:val="16"/>
                      <w:szCs w:val="16"/>
                      <w:lang w:val="en-US"/>
                    </w:rPr>
                  </w:pPr>
                  <w:r w:rsidRPr="00984319">
                    <w:rPr>
                      <w:sz w:val="16"/>
                      <w:szCs w:val="16"/>
                      <w:lang w:val="en-US"/>
                    </w:rPr>
                    <w:t>(IIN ________________________; date of birth: ____________________________________________.</w:t>
                  </w:r>
                </w:p>
                <w:p w14:paraId="4D59B363" w14:textId="71925024" w:rsidR="00984319" w:rsidRPr="00984319" w:rsidRDefault="00984319" w:rsidP="00133CBA">
                  <w:pPr>
                    <w:spacing w:line="360" w:lineRule="auto"/>
                    <w:jc w:val="both"/>
                    <w:rPr>
                      <w:iCs/>
                      <w:sz w:val="16"/>
                      <w:szCs w:val="16"/>
                      <w:lang w:val="en-US"/>
                    </w:rPr>
                  </w:pPr>
                  <w:r w:rsidRPr="00984319">
                    <w:rPr>
                      <w:sz w:val="16"/>
                      <w:szCs w:val="16"/>
                      <w:lang w:val="en-US"/>
                    </w:rPr>
                    <w:t>Identification document: _______________________</w:t>
                  </w:r>
                  <w:r w:rsidRPr="001B1B48">
                    <w:rPr>
                      <w:sz w:val="16"/>
                      <w:szCs w:val="16"/>
                      <w:cs/>
                    </w:rPr>
                    <w:t xml:space="preserve">№ </w:t>
                  </w:r>
                  <w:r w:rsidRPr="00984319">
                    <w:rPr>
                      <w:sz w:val="16"/>
                      <w:szCs w:val="16"/>
                      <w:lang w:val="en-US"/>
                    </w:rPr>
                    <w:t>______________ issue date _</w:t>
                  </w:r>
                  <w:proofErr w:type="gramStart"/>
                  <w:r w:rsidRPr="00984319">
                    <w:rPr>
                      <w:sz w:val="16"/>
                      <w:szCs w:val="16"/>
                      <w:lang w:val="en-US"/>
                    </w:rPr>
                    <w:t>_._</w:t>
                  </w:r>
                  <w:proofErr w:type="gramEnd"/>
                  <w:r w:rsidRPr="00984319">
                    <w:rPr>
                      <w:sz w:val="16"/>
                      <w:szCs w:val="16"/>
                      <w:lang w:val="en-US"/>
                    </w:rPr>
                    <w:t>_.____ expiration date __.__.____ , issued by ______</w:t>
                  </w:r>
                </w:p>
                <w:p w14:paraId="0543B22A" w14:textId="77777777" w:rsidR="00984319" w:rsidRPr="00984319" w:rsidRDefault="00984319" w:rsidP="00133CBA">
                  <w:pPr>
                    <w:spacing w:line="360" w:lineRule="auto"/>
                    <w:jc w:val="both"/>
                    <w:rPr>
                      <w:iCs/>
                      <w:sz w:val="16"/>
                      <w:szCs w:val="16"/>
                      <w:lang w:val="en-US"/>
                    </w:rPr>
                  </w:pPr>
                  <w:r w:rsidRPr="00984319">
                    <w:rPr>
                      <w:sz w:val="16"/>
                      <w:szCs w:val="16"/>
                      <w:lang w:val="en-US"/>
                    </w:rPr>
                    <w:lastRenderedPageBreak/>
                    <w:t>registration address: ______________________;  residence address: ______________________;mobile phone number: _____________________; email address: _________________).</w:t>
                  </w:r>
                </w:p>
              </w:tc>
            </w:tr>
            <w:tr w:rsidR="00984319" w:rsidRPr="001B1B48" w14:paraId="7C8B4583" w14:textId="77777777" w:rsidTr="00133CBA">
              <w:tblPrEx>
                <w:tblBorders>
                  <w:right w:val="single" w:sz="4" w:space="0" w:color="auto"/>
                </w:tblBorders>
                <w:tblLook w:val="0000" w:firstRow="0" w:lastRow="0" w:firstColumn="0" w:lastColumn="0" w:noHBand="0" w:noVBand="0"/>
              </w:tblPrEx>
              <w:trPr>
                <w:trHeight w:val="241"/>
              </w:trPr>
              <w:tc>
                <w:tcPr>
                  <w:tcW w:w="2590" w:type="dxa"/>
                  <w:vMerge w:val="restart"/>
                  <w:shd w:val="clear" w:color="auto" w:fill="auto"/>
                </w:tcPr>
                <w:p w14:paraId="2A998566" w14:textId="77777777" w:rsidR="00984319" w:rsidRPr="00984319" w:rsidRDefault="00984319" w:rsidP="00133CBA">
                  <w:pPr>
                    <w:tabs>
                      <w:tab w:val="left" w:pos="837"/>
                    </w:tabs>
                    <w:ind w:right="116"/>
                    <w:jc w:val="both"/>
                    <w:rPr>
                      <w:b/>
                      <w:sz w:val="16"/>
                      <w:szCs w:val="16"/>
                      <w:lang w:val="en-US"/>
                    </w:rPr>
                  </w:pPr>
                  <w:r w:rsidRPr="00984319">
                    <w:rPr>
                      <w:sz w:val="16"/>
                      <w:szCs w:val="16"/>
                      <w:lang w:val="en-US"/>
                    </w:rPr>
                    <w:lastRenderedPageBreak/>
                    <w:t>Activate the Full package to the Business payment card issued under this application:</w:t>
                  </w:r>
                </w:p>
              </w:tc>
              <w:tc>
                <w:tcPr>
                  <w:tcW w:w="8070" w:type="dxa"/>
                  <w:shd w:val="clear" w:color="auto" w:fill="auto"/>
                  <w:vAlign w:val="center"/>
                </w:tcPr>
                <w:p w14:paraId="5E9F510D" w14:textId="77777777" w:rsidR="00984319" w:rsidRPr="001B1B48" w:rsidRDefault="00984319" w:rsidP="00133CBA">
                  <w:pPr>
                    <w:tabs>
                      <w:tab w:val="left" w:pos="837"/>
                    </w:tabs>
                    <w:ind w:right="116"/>
                    <w:rPr>
                      <w:b/>
                      <w:sz w:val="16"/>
                      <w:szCs w:val="16"/>
                    </w:rPr>
                  </w:pPr>
                  <w:r w:rsidRPr="001B1B48">
                    <w:rPr>
                      <w:b/>
                      <w:sz w:val="16"/>
                      <w:szCs w:val="16"/>
                      <w:cs/>
                    </w:rPr>
                    <w:t xml:space="preserve">□  </w:t>
                  </w:r>
                  <w:r w:rsidRPr="001B1B48">
                    <w:rPr>
                      <w:b/>
                      <w:sz w:val="16"/>
                      <w:szCs w:val="16"/>
                    </w:rPr>
                    <w:t xml:space="preserve">Yes        </w:t>
                  </w:r>
                  <w:r w:rsidRPr="001B1B48">
                    <w:rPr>
                      <w:b/>
                      <w:sz w:val="16"/>
                      <w:szCs w:val="16"/>
                      <w:cs/>
                    </w:rPr>
                    <w:t xml:space="preserve">□  </w:t>
                  </w:r>
                  <w:r w:rsidRPr="001B1B48">
                    <w:rPr>
                      <w:b/>
                      <w:sz w:val="16"/>
                      <w:szCs w:val="16"/>
                    </w:rPr>
                    <w:t xml:space="preserve">No  </w:t>
                  </w:r>
                </w:p>
                <w:p w14:paraId="20F54601" w14:textId="77777777" w:rsidR="00984319" w:rsidRPr="001B1B48" w:rsidRDefault="00984319" w:rsidP="00133CBA">
                  <w:pPr>
                    <w:tabs>
                      <w:tab w:val="left" w:pos="837"/>
                    </w:tabs>
                    <w:ind w:right="116"/>
                    <w:rPr>
                      <w:b/>
                      <w:sz w:val="16"/>
                      <w:szCs w:val="16"/>
                    </w:rPr>
                  </w:pPr>
                </w:p>
              </w:tc>
            </w:tr>
            <w:tr w:rsidR="00984319" w:rsidRPr="001B1B48" w14:paraId="78FFC462" w14:textId="77777777" w:rsidTr="00133CBA">
              <w:tblPrEx>
                <w:tblBorders>
                  <w:right w:val="single" w:sz="4" w:space="0" w:color="auto"/>
                </w:tblBorders>
                <w:tblLook w:val="0000" w:firstRow="0" w:lastRow="0" w:firstColumn="0" w:lastColumn="0" w:noHBand="0" w:noVBand="0"/>
              </w:tblPrEx>
              <w:trPr>
                <w:trHeight w:val="589"/>
              </w:trPr>
              <w:tc>
                <w:tcPr>
                  <w:tcW w:w="2590" w:type="dxa"/>
                  <w:vMerge/>
                  <w:shd w:val="clear" w:color="auto" w:fill="auto"/>
                </w:tcPr>
                <w:p w14:paraId="05F6B8CA" w14:textId="77777777" w:rsidR="00984319" w:rsidRPr="001B1B48" w:rsidRDefault="00984319" w:rsidP="00133CBA">
                  <w:pPr>
                    <w:tabs>
                      <w:tab w:val="left" w:pos="837"/>
                    </w:tabs>
                    <w:ind w:right="116"/>
                    <w:jc w:val="both"/>
                    <w:rPr>
                      <w:b/>
                      <w:sz w:val="16"/>
                      <w:szCs w:val="16"/>
                    </w:rPr>
                  </w:pPr>
                </w:p>
              </w:tc>
              <w:tc>
                <w:tcPr>
                  <w:tcW w:w="8070" w:type="dxa"/>
                  <w:shd w:val="clear" w:color="auto" w:fill="auto"/>
                  <w:vAlign w:val="center"/>
                </w:tcPr>
                <w:p w14:paraId="651BDD25" w14:textId="77777777" w:rsidR="00984319" w:rsidRPr="001B1B48" w:rsidRDefault="00984319" w:rsidP="00133CBA">
                  <w:pPr>
                    <w:tabs>
                      <w:tab w:val="left" w:pos="837"/>
                    </w:tabs>
                    <w:ind w:right="116"/>
                    <w:rPr>
                      <w:b/>
                      <w:sz w:val="16"/>
                      <w:szCs w:val="16"/>
                    </w:rPr>
                  </w:pPr>
                  <w:r w:rsidRPr="001B1B48">
                    <w:rPr>
                      <w:sz w:val="16"/>
                      <w:szCs w:val="16"/>
                    </w:rPr>
                    <w:t>Mobile phone number:  ______________________</w:t>
                  </w:r>
                </w:p>
              </w:tc>
            </w:tr>
            <w:tr w:rsidR="00984319" w:rsidRPr="001B1B48" w14:paraId="459F2EB1" w14:textId="77777777" w:rsidTr="00133CBA">
              <w:tblPrEx>
                <w:tblBorders>
                  <w:right w:val="single" w:sz="4" w:space="0" w:color="auto"/>
                </w:tblBorders>
                <w:tblLook w:val="0000" w:firstRow="0" w:lastRow="0" w:firstColumn="0" w:lastColumn="0" w:noHBand="0" w:noVBand="0"/>
              </w:tblPrEx>
              <w:trPr>
                <w:trHeight w:val="369"/>
              </w:trPr>
              <w:tc>
                <w:tcPr>
                  <w:tcW w:w="2590" w:type="dxa"/>
                  <w:shd w:val="clear" w:color="auto" w:fill="auto"/>
                  <w:vAlign w:val="center"/>
                </w:tcPr>
                <w:p w14:paraId="071DCBAE" w14:textId="77777777" w:rsidR="00984319" w:rsidRPr="001B1B48" w:rsidRDefault="00984319" w:rsidP="00133CBA">
                  <w:pPr>
                    <w:tabs>
                      <w:tab w:val="left" w:pos="837"/>
                    </w:tabs>
                    <w:ind w:right="116"/>
                    <w:rPr>
                      <w:sz w:val="16"/>
                      <w:szCs w:val="16"/>
                    </w:rPr>
                  </w:pPr>
                  <w:r w:rsidRPr="001B1B48">
                    <w:rPr>
                      <w:sz w:val="16"/>
                      <w:szCs w:val="16"/>
                    </w:rPr>
                    <w:t>Code word</w:t>
                  </w:r>
                </w:p>
              </w:tc>
              <w:tc>
                <w:tcPr>
                  <w:tcW w:w="8070" w:type="dxa"/>
                  <w:shd w:val="clear" w:color="auto" w:fill="auto"/>
                  <w:vAlign w:val="center"/>
                </w:tcPr>
                <w:p w14:paraId="1D1B913A" w14:textId="77777777" w:rsidR="00984319" w:rsidRPr="001B1B48" w:rsidRDefault="00984319" w:rsidP="00133CBA">
                  <w:pPr>
                    <w:tabs>
                      <w:tab w:val="left" w:pos="837"/>
                    </w:tabs>
                    <w:ind w:right="116"/>
                    <w:rPr>
                      <w:sz w:val="16"/>
                      <w:szCs w:val="16"/>
                    </w:rPr>
                  </w:pPr>
                  <w:r w:rsidRPr="001B1B48">
                    <w:rPr>
                      <w:sz w:val="16"/>
                      <w:szCs w:val="16"/>
                    </w:rPr>
                    <w:t>_________________________________</w:t>
                  </w:r>
                </w:p>
              </w:tc>
            </w:tr>
            <w:tr w:rsidR="00984319" w:rsidRPr="0044716E" w14:paraId="1F0DAE39" w14:textId="77777777" w:rsidTr="00133CBA">
              <w:tblPrEx>
                <w:tblBorders>
                  <w:right w:val="single" w:sz="4" w:space="0" w:color="auto"/>
                </w:tblBorders>
                <w:tblLook w:val="0000" w:firstRow="0" w:lastRow="0" w:firstColumn="0" w:lastColumn="0" w:noHBand="0" w:noVBand="0"/>
              </w:tblPrEx>
              <w:trPr>
                <w:trHeight w:val="150"/>
              </w:trPr>
              <w:tc>
                <w:tcPr>
                  <w:tcW w:w="2590" w:type="dxa"/>
                  <w:vMerge w:val="restart"/>
                  <w:shd w:val="clear" w:color="auto" w:fill="auto"/>
                  <w:vAlign w:val="center"/>
                </w:tcPr>
                <w:p w14:paraId="06CF273A" w14:textId="77777777" w:rsidR="00984319" w:rsidRPr="00984319" w:rsidRDefault="00984319" w:rsidP="00133CBA">
                  <w:pPr>
                    <w:tabs>
                      <w:tab w:val="left" w:pos="837"/>
                    </w:tabs>
                    <w:ind w:right="116"/>
                    <w:rPr>
                      <w:sz w:val="16"/>
                      <w:szCs w:val="16"/>
                      <w:lang w:val="en-US"/>
                    </w:rPr>
                  </w:pPr>
                  <w:r w:rsidRPr="00984319">
                    <w:rPr>
                      <w:sz w:val="16"/>
                      <w:szCs w:val="16"/>
                      <w:lang w:val="en-US"/>
                    </w:rPr>
                    <w:t>Payment card delivery by courier service, except for the Virtual payment cards:</w:t>
                  </w:r>
                </w:p>
                <w:p w14:paraId="54209743" w14:textId="77777777" w:rsidR="00984319" w:rsidRPr="00984319" w:rsidRDefault="00984319" w:rsidP="00133CBA">
                  <w:pPr>
                    <w:tabs>
                      <w:tab w:val="left" w:pos="837"/>
                    </w:tabs>
                    <w:ind w:right="116"/>
                    <w:rPr>
                      <w:sz w:val="16"/>
                      <w:szCs w:val="16"/>
                      <w:lang w:val="en-US"/>
                    </w:rPr>
                  </w:pPr>
                </w:p>
              </w:tc>
              <w:tc>
                <w:tcPr>
                  <w:tcW w:w="8070" w:type="dxa"/>
                  <w:shd w:val="clear" w:color="auto" w:fill="auto"/>
                </w:tcPr>
                <w:p w14:paraId="0157D237" w14:textId="77777777" w:rsidR="00984319" w:rsidRPr="00984319" w:rsidRDefault="00984319" w:rsidP="00133CBA">
                  <w:pPr>
                    <w:tabs>
                      <w:tab w:val="left" w:pos="837"/>
                    </w:tabs>
                    <w:ind w:right="116"/>
                    <w:jc w:val="both"/>
                    <w:rPr>
                      <w:b/>
                      <w:sz w:val="16"/>
                      <w:szCs w:val="16"/>
                      <w:lang w:val="en-US"/>
                    </w:rPr>
                  </w:pPr>
                  <w:r w:rsidRPr="001B1B48">
                    <w:rPr>
                      <w:b/>
                      <w:sz w:val="16"/>
                      <w:szCs w:val="16"/>
                      <w:cs/>
                    </w:rPr>
                    <w:t xml:space="preserve">□  </w:t>
                  </w:r>
                  <w:r w:rsidRPr="00984319">
                    <w:rPr>
                      <w:b/>
                      <w:sz w:val="16"/>
                      <w:szCs w:val="16"/>
                      <w:lang w:val="en-US"/>
                    </w:rPr>
                    <w:t xml:space="preserve">Yes        </w:t>
                  </w:r>
                  <w:r w:rsidRPr="001B1B48">
                    <w:rPr>
                      <w:b/>
                      <w:sz w:val="16"/>
                      <w:szCs w:val="16"/>
                      <w:cs/>
                    </w:rPr>
                    <w:t xml:space="preserve">□  </w:t>
                  </w:r>
                  <w:r w:rsidRPr="00984319">
                    <w:rPr>
                      <w:b/>
                      <w:sz w:val="16"/>
                      <w:szCs w:val="16"/>
                      <w:lang w:val="en-US"/>
                    </w:rPr>
                    <w:t xml:space="preserve">No  </w:t>
                  </w:r>
                </w:p>
                <w:p w14:paraId="21283889" w14:textId="77777777" w:rsidR="00984319" w:rsidRPr="00984319" w:rsidRDefault="00984319" w:rsidP="00133CBA">
                  <w:pPr>
                    <w:tabs>
                      <w:tab w:val="left" w:pos="837"/>
                    </w:tabs>
                    <w:ind w:right="116"/>
                    <w:jc w:val="both"/>
                    <w:rPr>
                      <w:sz w:val="16"/>
                      <w:szCs w:val="16"/>
                      <w:lang w:val="en-US"/>
                    </w:rPr>
                  </w:pPr>
                </w:p>
              </w:tc>
            </w:tr>
            <w:tr w:rsidR="00984319" w:rsidRPr="0044716E" w14:paraId="1FF09B28" w14:textId="77777777" w:rsidTr="00133CBA">
              <w:tblPrEx>
                <w:tblBorders>
                  <w:right w:val="single" w:sz="4" w:space="0" w:color="auto"/>
                </w:tblBorders>
                <w:tblLook w:val="0000" w:firstRow="0" w:lastRow="0" w:firstColumn="0" w:lastColumn="0" w:noHBand="0" w:noVBand="0"/>
              </w:tblPrEx>
              <w:trPr>
                <w:trHeight w:val="327"/>
              </w:trPr>
              <w:tc>
                <w:tcPr>
                  <w:tcW w:w="2590" w:type="dxa"/>
                  <w:vMerge/>
                  <w:shd w:val="clear" w:color="auto" w:fill="auto"/>
                </w:tcPr>
                <w:p w14:paraId="6AE18680" w14:textId="77777777" w:rsidR="00984319" w:rsidRPr="00984319" w:rsidRDefault="00984319" w:rsidP="00133CBA">
                  <w:pPr>
                    <w:tabs>
                      <w:tab w:val="left" w:pos="837"/>
                    </w:tabs>
                    <w:ind w:right="116"/>
                    <w:jc w:val="both"/>
                    <w:rPr>
                      <w:sz w:val="16"/>
                      <w:szCs w:val="16"/>
                      <w:lang w:val="en-US"/>
                    </w:rPr>
                  </w:pPr>
                </w:p>
              </w:tc>
              <w:tc>
                <w:tcPr>
                  <w:tcW w:w="8070" w:type="dxa"/>
                  <w:shd w:val="clear" w:color="auto" w:fill="auto"/>
                </w:tcPr>
                <w:p w14:paraId="68F1D120" w14:textId="77777777" w:rsidR="00984319" w:rsidRPr="00984319" w:rsidRDefault="00984319" w:rsidP="00133CBA">
                  <w:pPr>
                    <w:tabs>
                      <w:tab w:val="left" w:pos="837"/>
                    </w:tabs>
                    <w:ind w:right="116"/>
                    <w:jc w:val="both"/>
                    <w:rPr>
                      <w:b/>
                      <w:sz w:val="16"/>
                      <w:szCs w:val="16"/>
                      <w:lang w:val="en-US"/>
                    </w:rPr>
                  </w:pPr>
                  <w:r w:rsidRPr="00984319">
                    <w:rPr>
                      <w:sz w:val="16"/>
                      <w:szCs w:val="16"/>
                      <w:lang w:val="en-US"/>
                    </w:rPr>
                    <w:t xml:space="preserve">Delivery address: </w:t>
                  </w:r>
                </w:p>
              </w:tc>
            </w:tr>
          </w:tbl>
          <w:p w14:paraId="6C7D21E6" w14:textId="77777777" w:rsidR="00984319" w:rsidRPr="00984319" w:rsidRDefault="00984319" w:rsidP="00133CBA">
            <w:pPr>
              <w:tabs>
                <w:tab w:val="left" w:pos="837"/>
              </w:tabs>
              <w:ind w:right="116"/>
              <w:jc w:val="both"/>
              <w:rPr>
                <w:b/>
                <w:sz w:val="16"/>
                <w:szCs w:val="16"/>
                <w:lang w:val="en-US"/>
              </w:rPr>
            </w:pPr>
          </w:p>
          <w:p w14:paraId="178A62A1" w14:textId="77777777" w:rsidR="00984319" w:rsidRPr="00984319" w:rsidRDefault="00984319" w:rsidP="00133CBA">
            <w:pPr>
              <w:tabs>
                <w:tab w:val="left" w:pos="837"/>
              </w:tabs>
              <w:ind w:right="116"/>
              <w:jc w:val="both"/>
              <w:rPr>
                <w:sz w:val="16"/>
                <w:szCs w:val="16"/>
                <w:lang w:val="en-US" w:bidi="kk-KZ"/>
              </w:rPr>
            </w:pPr>
            <w:r w:rsidRPr="00984319">
              <w:rPr>
                <w:spacing w:val="-1"/>
                <w:sz w:val="16"/>
                <w:szCs w:val="16"/>
                <w:lang w:val="en-US"/>
              </w:rPr>
              <w:t>I</w:t>
            </w:r>
            <w:r w:rsidRPr="00984319">
              <w:rPr>
                <w:spacing w:val="-9"/>
                <w:sz w:val="16"/>
                <w:szCs w:val="16"/>
                <w:lang w:val="en-US"/>
              </w:rPr>
              <w:t xml:space="preserve"> hereby apply for issuing an additional Business payment card in accordance with this Application and the Terms of Issue and Maintenance of a Business Payment Card </w:t>
            </w:r>
            <w:r w:rsidRPr="00984319">
              <w:rPr>
                <w:sz w:val="16"/>
                <w:szCs w:val="16"/>
                <w:lang w:val="en-US"/>
              </w:rPr>
              <w:t xml:space="preserve">(hereinafter the Terms) and accede to the Terms. </w:t>
            </w:r>
          </w:p>
          <w:p w14:paraId="32F66785" w14:textId="77777777" w:rsidR="00984319" w:rsidRPr="00984319" w:rsidRDefault="00984319" w:rsidP="00133CBA">
            <w:pPr>
              <w:tabs>
                <w:tab w:val="left" w:pos="837"/>
              </w:tabs>
              <w:ind w:right="116"/>
              <w:jc w:val="both"/>
              <w:rPr>
                <w:rFonts w:eastAsia="Calibri"/>
                <w:sz w:val="16"/>
                <w:szCs w:val="16"/>
                <w:lang w:val="en-US"/>
              </w:rPr>
            </w:pPr>
          </w:p>
          <w:p w14:paraId="31EE3987" w14:textId="6C65E907" w:rsidR="00984319" w:rsidRPr="00984319" w:rsidRDefault="00984319" w:rsidP="00133CBA">
            <w:pPr>
              <w:widowControl w:val="0"/>
              <w:spacing w:line="360" w:lineRule="auto"/>
              <w:ind w:left="34"/>
              <w:jc w:val="both"/>
              <w:rPr>
                <w:b/>
                <w:sz w:val="16"/>
                <w:szCs w:val="16"/>
                <w:lang w:val="en-US"/>
              </w:rPr>
            </w:pPr>
            <w:r w:rsidRPr="00984319">
              <w:rPr>
                <w:sz w:val="16"/>
                <w:szCs w:val="16"/>
                <w:lang w:val="en-US"/>
              </w:rPr>
              <w:t xml:space="preserve">         By signing the Application, the Client Being Cardholder confirms </w:t>
            </w:r>
            <w:r w:rsidRPr="00984319">
              <w:rPr>
                <w:spacing w:val="-10"/>
                <w:sz w:val="16"/>
                <w:szCs w:val="16"/>
                <w:lang w:val="en-US"/>
              </w:rPr>
              <w:t>that</w:t>
            </w:r>
            <w:r w:rsidRPr="00984319">
              <w:rPr>
                <w:b/>
                <w:sz w:val="16"/>
                <w:szCs w:val="16"/>
                <w:lang w:val="en-US"/>
              </w:rPr>
              <w:t>:</w:t>
            </w:r>
          </w:p>
          <w:p w14:paraId="1B21AC37" w14:textId="77777777" w:rsidR="00984319" w:rsidRPr="00984319" w:rsidRDefault="00984319" w:rsidP="00133CBA">
            <w:pPr>
              <w:ind w:left="290" w:firstLine="426"/>
              <w:jc w:val="both"/>
              <w:rPr>
                <w:b/>
                <w:sz w:val="16"/>
                <w:szCs w:val="16"/>
                <w:lang w:val="en-US"/>
              </w:rPr>
            </w:pPr>
            <w:r w:rsidRPr="00984319">
              <w:rPr>
                <w:b/>
                <w:sz w:val="16"/>
                <w:szCs w:val="16"/>
                <w:lang w:val="en-US"/>
              </w:rPr>
              <w:t>1) the Bank has provided the necessary time to familiarize with the provisions of the Terms and Rules for the General Terms of Transactions;</w:t>
            </w:r>
          </w:p>
          <w:p w14:paraId="75D867FC" w14:textId="77777777" w:rsidR="00984319" w:rsidRPr="00984319" w:rsidRDefault="00984319" w:rsidP="00133CBA">
            <w:pPr>
              <w:ind w:left="290" w:firstLine="426"/>
              <w:jc w:val="both"/>
              <w:rPr>
                <w:b/>
                <w:sz w:val="16"/>
                <w:szCs w:val="16"/>
                <w:lang w:val="en-US"/>
              </w:rPr>
            </w:pPr>
            <w:r w:rsidRPr="00984319">
              <w:rPr>
                <w:b/>
                <w:sz w:val="16"/>
                <w:szCs w:val="16"/>
                <w:lang w:val="en-US"/>
              </w:rPr>
              <w:t xml:space="preserve">2) </w:t>
            </w:r>
            <w:r w:rsidRPr="00984319">
              <w:rPr>
                <w:sz w:val="16"/>
                <w:szCs w:val="16"/>
                <w:lang w:val="en-US"/>
              </w:rPr>
              <w:t xml:space="preserve"> he/she/it is familiarized with the Terms and their annexes, Rules for the General Terms of Transactions and Tariffs, procedure for introducing amendments and additions to the Terms, understands their text, expresses agreement with them, and undertakes to perform them properly; </w:t>
            </w:r>
          </w:p>
          <w:p w14:paraId="0A1A1C9F" w14:textId="77777777" w:rsidR="00984319" w:rsidRPr="00984319" w:rsidRDefault="00984319" w:rsidP="00133CBA">
            <w:pPr>
              <w:widowControl w:val="0"/>
              <w:tabs>
                <w:tab w:val="left" w:pos="837"/>
                <w:tab w:val="left" w:pos="987"/>
              </w:tabs>
              <w:spacing w:before="4" w:line="228" w:lineRule="exact"/>
              <w:ind w:left="290" w:right="110" w:firstLine="426"/>
              <w:jc w:val="both"/>
              <w:rPr>
                <w:rFonts w:eastAsia="Calibri"/>
                <w:b/>
                <w:bCs/>
                <w:sz w:val="16"/>
                <w:szCs w:val="16"/>
                <w:lang w:val="en-US"/>
              </w:rPr>
            </w:pPr>
            <w:r w:rsidRPr="00984319">
              <w:rPr>
                <w:sz w:val="16"/>
                <w:szCs w:val="16"/>
                <w:lang w:val="en-US"/>
              </w:rPr>
              <w:t xml:space="preserve">3) he/she/it is familiarized and agrees with the procedure and grounds for writing off / withdrawing money from the Client's bank accounts and gives irrevocable consent to write-off/withdrawal of money by the Bank by direct debiting of any Client's bank accounts in any currency opened with and maintained by the Bank in cases provided for by the </w:t>
            </w:r>
            <w:r w:rsidRPr="00984319">
              <w:rPr>
                <w:spacing w:val="-9"/>
                <w:sz w:val="16"/>
                <w:szCs w:val="16"/>
                <w:lang w:val="en-US"/>
              </w:rPr>
              <w:t>Terms</w:t>
            </w:r>
            <w:r w:rsidRPr="00984319">
              <w:rPr>
                <w:sz w:val="16"/>
                <w:szCs w:val="16"/>
                <w:lang w:val="en-US"/>
              </w:rPr>
              <w:t>;</w:t>
            </w:r>
          </w:p>
          <w:p w14:paraId="26C8ACCC" w14:textId="77777777" w:rsidR="00984319" w:rsidRPr="00984319" w:rsidRDefault="00984319" w:rsidP="00133CBA">
            <w:pPr>
              <w:widowControl w:val="0"/>
              <w:tabs>
                <w:tab w:val="left" w:pos="837"/>
                <w:tab w:val="left" w:pos="987"/>
              </w:tabs>
              <w:spacing w:before="4" w:line="228" w:lineRule="exact"/>
              <w:ind w:left="290" w:right="110" w:firstLine="426"/>
              <w:jc w:val="both"/>
              <w:rPr>
                <w:rFonts w:eastAsia="Calibri"/>
                <w:b/>
                <w:bCs/>
                <w:sz w:val="16"/>
                <w:szCs w:val="16"/>
                <w:lang w:val="en-US"/>
              </w:rPr>
            </w:pPr>
            <w:r w:rsidRPr="00984319">
              <w:rPr>
                <w:sz w:val="16"/>
                <w:szCs w:val="16"/>
                <w:lang w:val="en-US"/>
              </w:rPr>
              <w:t xml:space="preserve">4) he/she/it provides the Bank with consent and authority to distribute (disclose, transfer) information containing bank secrets as defined in the Law of the Republic of Kazakhstan </w:t>
            </w:r>
            <w:r w:rsidRPr="00984319">
              <w:rPr>
                <w:sz w:val="16"/>
                <w:szCs w:val="16"/>
                <w:cs/>
              </w:rPr>
              <w:t>“</w:t>
            </w:r>
            <w:r w:rsidRPr="00984319">
              <w:rPr>
                <w:sz w:val="16"/>
                <w:szCs w:val="16"/>
                <w:lang w:val="en-US"/>
              </w:rPr>
              <w:t>On Banks and Banking Activities in the Republic of Kazakhstan</w:t>
            </w:r>
            <w:r w:rsidRPr="00984319">
              <w:rPr>
                <w:sz w:val="16"/>
                <w:szCs w:val="16"/>
                <w:cs/>
              </w:rPr>
              <w:t>”</w:t>
            </w:r>
            <w:r w:rsidRPr="00984319">
              <w:rPr>
                <w:sz w:val="16"/>
                <w:szCs w:val="16"/>
                <w:lang w:val="en-US"/>
              </w:rPr>
              <w:t>, as well as other information provided to the Bank and containing commercial secrets, personal data (consent to the cross-border transfer of personal data) to the following third parties:</w:t>
            </w:r>
            <w:r w:rsidRPr="00984319">
              <w:rPr>
                <w:b/>
                <w:sz w:val="16"/>
                <w:szCs w:val="16"/>
                <w:lang w:val="en-US"/>
              </w:rPr>
              <w:t xml:space="preserve"> </w:t>
            </w:r>
          </w:p>
          <w:p w14:paraId="7B99C7F3" w14:textId="145BA377" w:rsidR="00984319" w:rsidRPr="00984319" w:rsidRDefault="00984319" w:rsidP="00133CBA">
            <w:pPr>
              <w:widowControl w:val="0"/>
              <w:tabs>
                <w:tab w:val="left" w:pos="837"/>
                <w:tab w:val="left" w:pos="987"/>
              </w:tabs>
              <w:spacing w:before="4" w:line="228" w:lineRule="exact"/>
              <w:ind w:left="290" w:right="110" w:firstLine="426"/>
              <w:jc w:val="both"/>
              <w:rPr>
                <w:rFonts w:eastAsia="Calibri"/>
                <w:b/>
                <w:bCs/>
                <w:sz w:val="16"/>
                <w:szCs w:val="16"/>
                <w:lang w:val="en-US"/>
              </w:rPr>
            </w:pPr>
            <w:r w:rsidRPr="00984319">
              <w:rPr>
                <w:sz w:val="16"/>
                <w:szCs w:val="16"/>
                <w:lang w:val="en-US"/>
              </w:rPr>
              <w:t xml:space="preserve">a) </w:t>
            </w:r>
            <w:r w:rsidR="005C4989" w:rsidRPr="005C4989">
              <w:rPr>
                <w:sz w:val="16"/>
                <w:szCs w:val="16"/>
                <w:lang w:val="en-US"/>
              </w:rPr>
              <w:t>a major shareholder of the Bank</w:t>
            </w:r>
            <w:r w:rsidRPr="00984319">
              <w:rPr>
                <w:sz w:val="16"/>
                <w:szCs w:val="16"/>
                <w:lang w:val="en-US"/>
              </w:rPr>
              <w:t>, i</w:t>
            </w:r>
            <w:r w:rsidR="005C4989">
              <w:rPr>
                <w:sz w:val="16"/>
                <w:szCs w:val="16"/>
                <w:lang w:val="en-US"/>
              </w:rPr>
              <w:t>ts subsidiary companies/</w:t>
            </w:r>
            <w:r w:rsidRPr="00984319">
              <w:rPr>
                <w:sz w:val="16"/>
                <w:szCs w:val="16"/>
                <w:lang w:val="en-US"/>
              </w:rPr>
              <w:t>banks;</w:t>
            </w:r>
          </w:p>
          <w:p w14:paraId="5598BE2C" w14:textId="77777777" w:rsidR="00984319" w:rsidRPr="00984319" w:rsidRDefault="00984319" w:rsidP="00133CBA">
            <w:pPr>
              <w:widowControl w:val="0"/>
              <w:tabs>
                <w:tab w:val="left" w:pos="837"/>
                <w:tab w:val="left" w:pos="987"/>
              </w:tabs>
              <w:spacing w:before="4" w:line="228" w:lineRule="exact"/>
              <w:ind w:left="290" w:right="110" w:firstLine="426"/>
              <w:jc w:val="both"/>
              <w:rPr>
                <w:rFonts w:eastAsia="Calibri"/>
                <w:sz w:val="16"/>
                <w:szCs w:val="16"/>
                <w:lang w:val="en-US"/>
              </w:rPr>
            </w:pPr>
            <w:r w:rsidRPr="00984319">
              <w:rPr>
                <w:sz w:val="16"/>
                <w:szCs w:val="16"/>
                <w:lang w:val="en-US"/>
              </w:rPr>
              <w:t xml:space="preserve">b) authorized state bodies, officials, and other persons under the grounds and in accordance with the laws of the Republic of Kazakhstan; </w:t>
            </w:r>
          </w:p>
          <w:p w14:paraId="5FC4726D" w14:textId="68AFA2AB" w:rsidR="00984319" w:rsidRPr="00984319" w:rsidRDefault="00984319" w:rsidP="00133CBA">
            <w:pPr>
              <w:widowControl w:val="0"/>
              <w:tabs>
                <w:tab w:val="left" w:pos="837"/>
                <w:tab w:val="left" w:pos="987"/>
              </w:tabs>
              <w:spacing w:before="4" w:line="228" w:lineRule="exact"/>
              <w:ind w:left="290" w:right="110" w:firstLine="426"/>
              <w:jc w:val="both"/>
              <w:rPr>
                <w:rFonts w:eastAsia="Calibri"/>
                <w:b/>
                <w:bCs/>
                <w:sz w:val="16"/>
                <w:szCs w:val="16"/>
                <w:lang w:val="en-US"/>
              </w:rPr>
            </w:pPr>
            <w:r w:rsidRPr="00984319">
              <w:rPr>
                <w:sz w:val="16"/>
                <w:szCs w:val="16"/>
                <w:lang w:val="en-US"/>
              </w:rPr>
              <w:t xml:space="preserve">c) international payment systems, Apple Distribution International, Google Ireland Limited, Samsung Electronics Co., ltd., and other persons who own software, mobile payment applications (Apple Pay, Android Pay, Samsung Pay, </w:t>
            </w:r>
            <w:del w:id="952" w:author="Қайназарова Айгүл" w:date="2022-10-13T12:03:00Z">
              <w:r w:rsidRPr="00984319" w:rsidDel="00FC56D4">
                <w:rPr>
                  <w:sz w:val="16"/>
                  <w:szCs w:val="16"/>
                  <w:lang w:val="en-US"/>
                </w:rPr>
                <w:delText xml:space="preserve">Sberbank KZ Pay, </w:delText>
              </w:r>
            </w:del>
            <w:r w:rsidRPr="00984319">
              <w:rPr>
                <w:sz w:val="16"/>
                <w:szCs w:val="16"/>
                <w:lang w:val="en-US"/>
              </w:rPr>
              <w:t>and others), payment systems and their participants, participants in payment and / or money transfer, centers for the exchange of identification data, operators, owners of state databases, authorized state bodies;</w:t>
            </w:r>
          </w:p>
          <w:p w14:paraId="0E66B4A4" w14:textId="77777777" w:rsidR="00984319" w:rsidRPr="00984319" w:rsidRDefault="00984319" w:rsidP="00133CBA">
            <w:pPr>
              <w:widowControl w:val="0"/>
              <w:tabs>
                <w:tab w:val="left" w:pos="837"/>
                <w:tab w:val="left" w:pos="987"/>
              </w:tabs>
              <w:spacing w:before="4" w:line="228" w:lineRule="exact"/>
              <w:ind w:left="290" w:right="110" w:firstLine="426"/>
              <w:jc w:val="both"/>
              <w:rPr>
                <w:rFonts w:eastAsia="Calibri"/>
                <w:bCs/>
                <w:sz w:val="16"/>
                <w:szCs w:val="16"/>
                <w:lang w:val="en-US"/>
              </w:rPr>
            </w:pPr>
            <w:r w:rsidRPr="00984319">
              <w:rPr>
                <w:sz w:val="16"/>
                <w:szCs w:val="16"/>
                <w:lang w:val="en-US"/>
              </w:rPr>
              <w:t xml:space="preserve">d) post and communications organizations, any third parties that are employed or will be employed by the Bank in the future to provide services to the Bank, including, but not limited to, consulting, legal, audit and other services to enable such third parties to fulfill their obligations to the Bank, provided that the Bank has reached all necessary agreements with such third parties to maintain confidentiality to the reasonable extent that is admissible and achievable in each specific case; </w:t>
            </w:r>
          </w:p>
          <w:p w14:paraId="152CA06B" w14:textId="77777777" w:rsidR="00984319" w:rsidRPr="00984319" w:rsidRDefault="00984319" w:rsidP="00133CBA">
            <w:pPr>
              <w:widowControl w:val="0"/>
              <w:tabs>
                <w:tab w:val="left" w:pos="837"/>
                <w:tab w:val="left" w:pos="987"/>
              </w:tabs>
              <w:spacing w:before="4" w:line="228" w:lineRule="exact"/>
              <w:ind w:left="290" w:right="110" w:firstLine="426"/>
              <w:jc w:val="both"/>
              <w:rPr>
                <w:rFonts w:eastAsia="Calibri"/>
                <w:bCs/>
                <w:sz w:val="16"/>
                <w:szCs w:val="16"/>
                <w:lang w:val="en-US"/>
              </w:rPr>
            </w:pPr>
            <w:r w:rsidRPr="00984319">
              <w:rPr>
                <w:sz w:val="16"/>
                <w:szCs w:val="16"/>
                <w:lang w:val="en-US"/>
              </w:rPr>
              <w:t>e) the Bank's Partner and its affiliated persons to provide the Partner with the opportunity to render services to the Client, provided that the Client is interested in the services of the Partner;</w:t>
            </w:r>
          </w:p>
          <w:p w14:paraId="6C12DC1F" w14:textId="77777777" w:rsidR="00984319" w:rsidRPr="00984319" w:rsidRDefault="00984319" w:rsidP="00133CBA">
            <w:pPr>
              <w:widowControl w:val="0"/>
              <w:tabs>
                <w:tab w:val="left" w:pos="837"/>
                <w:tab w:val="left" w:pos="987"/>
              </w:tabs>
              <w:spacing w:before="4" w:line="228" w:lineRule="exact"/>
              <w:ind w:left="290" w:right="110" w:firstLine="426"/>
              <w:jc w:val="both"/>
              <w:rPr>
                <w:rFonts w:eastAsia="Calibri"/>
                <w:bCs/>
                <w:sz w:val="16"/>
                <w:szCs w:val="16"/>
                <w:lang w:val="en-US"/>
              </w:rPr>
            </w:pPr>
            <w:r w:rsidRPr="00984319">
              <w:rPr>
                <w:sz w:val="16"/>
                <w:szCs w:val="16"/>
                <w:lang w:val="en-US"/>
              </w:rPr>
              <w:t>f) Kazakhstan Center for Interbank Settlements of the National Bank of the Republic of Kazakhstan (hereinafter referred to as the KCIS), including to receive information about the Client from government database (hereinafter referred to as the GDB) by the KCIS, to transfer the information about the Client to the Bank by the KCIS, including information received from the GDB directly or through third parties;</w:t>
            </w:r>
          </w:p>
          <w:p w14:paraId="2A937465" w14:textId="3D73DCA6" w:rsidR="00984319" w:rsidRPr="00984319" w:rsidRDefault="00984319" w:rsidP="00133CBA">
            <w:pPr>
              <w:widowControl w:val="0"/>
              <w:tabs>
                <w:tab w:val="left" w:pos="837"/>
                <w:tab w:val="left" w:pos="987"/>
              </w:tabs>
              <w:spacing w:before="4" w:line="228" w:lineRule="exact"/>
              <w:ind w:left="290" w:right="110" w:firstLine="426"/>
              <w:jc w:val="both"/>
              <w:rPr>
                <w:rFonts w:eastAsia="Calibri"/>
                <w:bCs/>
                <w:sz w:val="16"/>
                <w:szCs w:val="16"/>
                <w:lang w:val="en-US"/>
              </w:rPr>
            </w:pPr>
            <w:r w:rsidRPr="00984319">
              <w:rPr>
                <w:sz w:val="16"/>
                <w:szCs w:val="16"/>
                <w:lang w:val="en-US"/>
              </w:rPr>
              <w:t>5) he/she/it provides the Bank, as well as the persons specified in clause 4) of this Application, with consent to the collection from all sources and processing of personal data, including biometric data (photo and video images) provided by the Client/Cardholder in accordance with the provisions of the current laws of the Republic of Kazakhstan;  He/she/it provides consent to collection and processing of personal data, including biometric data, by State Credit Bureau JSC, receipt by State Credit Bureau JSC of information about me from the State Databases (hereinafter referred to as the GDB) and from operators / owners of the GDB, provision by State Credit Bank JSC bureau to the Bank of information about me/us received from the GDB,  provision to the owners of the GDB of information about me/us from all the GDB of State Credit Bureau JSC directly or through third parties; receipt by the Bank of information about me/us received from the GDB. The purposes of processing personal data are placed on the website www.</w:t>
            </w:r>
            <w:r w:rsidR="00FC56D4">
              <w:rPr>
                <w:sz w:val="16"/>
                <w:szCs w:val="16"/>
                <w:lang w:val="en-US"/>
              </w:rPr>
              <w:t>bereke</w:t>
            </w:r>
            <w:r w:rsidRPr="00984319">
              <w:rPr>
                <w:sz w:val="16"/>
                <w:szCs w:val="16"/>
                <w:lang w:val="en-US"/>
              </w:rPr>
              <w:t>bank.kz/ru/common/category/pages/post/1961-obrabotka-personalnyh-dannyh;</w:t>
            </w:r>
          </w:p>
          <w:p w14:paraId="75E50627" w14:textId="77777777" w:rsidR="00984319" w:rsidRPr="00984319" w:rsidRDefault="00984319" w:rsidP="00133CBA">
            <w:pPr>
              <w:widowControl w:val="0"/>
              <w:tabs>
                <w:tab w:val="left" w:pos="837"/>
                <w:tab w:val="left" w:pos="987"/>
              </w:tabs>
              <w:spacing w:before="4" w:line="228" w:lineRule="exact"/>
              <w:ind w:left="290" w:right="110" w:firstLine="426"/>
              <w:jc w:val="both"/>
              <w:rPr>
                <w:rFonts w:eastAsia="Calibri"/>
                <w:sz w:val="16"/>
                <w:szCs w:val="16"/>
                <w:lang w:val="en-US"/>
              </w:rPr>
            </w:pPr>
            <w:r w:rsidRPr="00984319">
              <w:rPr>
                <w:sz w:val="16"/>
                <w:szCs w:val="16"/>
                <w:lang w:val="en-US"/>
              </w:rPr>
              <w:t>6) possesses all necessary duly executed consents of individuals (own employees, shareholders, participants, beneficial owners and other persons whose personal data are provided by the Client to the Bank) for the collection and processing by the Bank of their personal data transmitted to the Bank in accordance with the provisions of the current laws of the Republic of Kazakhstan;</w:t>
            </w:r>
          </w:p>
          <w:p w14:paraId="6E2A0099" w14:textId="7ADBAFE6" w:rsidR="00984319" w:rsidRPr="00984319" w:rsidRDefault="00984319" w:rsidP="00133CBA">
            <w:pPr>
              <w:widowControl w:val="0"/>
              <w:tabs>
                <w:tab w:val="left" w:pos="837"/>
                <w:tab w:val="left" w:pos="987"/>
              </w:tabs>
              <w:spacing w:before="4" w:line="228" w:lineRule="exact"/>
              <w:ind w:left="290" w:right="110" w:firstLine="426"/>
              <w:jc w:val="both"/>
              <w:rPr>
                <w:rFonts w:eastAsia="Calibri"/>
                <w:sz w:val="16"/>
                <w:szCs w:val="16"/>
                <w:lang w:val="en-US"/>
              </w:rPr>
            </w:pPr>
            <w:r w:rsidRPr="00984319">
              <w:rPr>
                <w:sz w:val="16"/>
                <w:szCs w:val="16"/>
                <w:lang w:val="en-US"/>
              </w:rPr>
              <w:t xml:space="preserve">7) the Terms are accepted by the Client, and the Business Payment Card Issue and Maintenance Agreement and Electronic Banking Service Agreement in </w:t>
            </w:r>
            <w:del w:id="953" w:author="Қайназарова Айгүл" w:date="2022-10-13T12:04:00Z">
              <w:r w:rsidRPr="00984319" w:rsidDel="00FC56D4">
                <w:rPr>
                  <w:sz w:val="16"/>
                  <w:szCs w:val="16"/>
                  <w:lang w:val="en-US"/>
                </w:rPr>
                <w:delText xml:space="preserve">Sberbank Online </w:delText>
              </w:r>
            </w:del>
            <w:r w:rsidRPr="00984319">
              <w:rPr>
                <w:sz w:val="16"/>
                <w:szCs w:val="16"/>
                <w:lang w:val="en-US"/>
              </w:rPr>
              <w:t xml:space="preserve">are entered into between the Bank and Client at the time of the Client's and Cardholder's accession to the Terms as a whole by submitting this Application by the Client and Cardholder signed by an authorized person of the Client and Cardholder, and the Bank's acceptance of this Application. The Client agrees that by signing this Application the Cardholder receives, among other things, a service for remote access to the Card Account and electronic banking services using </w:t>
            </w:r>
            <w:del w:id="954" w:author="Қайназарова Айгүл" w:date="2022-10-13T12:04:00Z">
              <w:r w:rsidRPr="00984319" w:rsidDel="00FC56D4">
                <w:rPr>
                  <w:sz w:val="16"/>
                  <w:szCs w:val="16"/>
                  <w:lang w:val="en-US"/>
                </w:rPr>
                <w:delText xml:space="preserve">Sberbank Online </w:delText>
              </w:r>
            </w:del>
            <w:r w:rsidRPr="00984319">
              <w:rPr>
                <w:sz w:val="16"/>
                <w:szCs w:val="16"/>
                <w:lang w:val="en-US"/>
              </w:rPr>
              <w:t>service.</w:t>
            </w:r>
          </w:p>
          <w:p w14:paraId="5C65E64A" w14:textId="77777777" w:rsidR="00984319" w:rsidRPr="00984319" w:rsidRDefault="00984319" w:rsidP="00133CBA">
            <w:pPr>
              <w:widowControl w:val="0"/>
              <w:tabs>
                <w:tab w:val="left" w:pos="837"/>
                <w:tab w:val="left" w:pos="987"/>
              </w:tabs>
              <w:spacing w:before="4" w:line="228" w:lineRule="exact"/>
              <w:ind w:left="290" w:right="110" w:firstLine="426"/>
              <w:jc w:val="both"/>
              <w:rPr>
                <w:rFonts w:eastAsia="Calibri"/>
                <w:sz w:val="16"/>
                <w:szCs w:val="16"/>
                <w:lang w:val="en-US"/>
              </w:rPr>
            </w:pPr>
          </w:p>
          <w:p w14:paraId="4C4096B3" w14:textId="77777777" w:rsidR="00984319" w:rsidRPr="00984319" w:rsidRDefault="00984319" w:rsidP="00133CBA">
            <w:pPr>
              <w:widowControl w:val="0"/>
              <w:tabs>
                <w:tab w:val="left" w:pos="837"/>
                <w:tab w:val="left" w:pos="987"/>
              </w:tabs>
              <w:spacing w:before="4" w:line="228" w:lineRule="exact"/>
              <w:ind w:left="290" w:right="110" w:firstLine="426"/>
              <w:jc w:val="both"/>
              <w:rPr>
                <w:rFonts w:eastAsia="Calibri"/>
                <w:sz w:val="16"/>
                <w:szCs w:val="16"/>
                <w:lang w:val="en-US"/>
              </w:rPr>
            </w:pPr>
          </w:p>
          <w:p w14:paraId="64E2277E" w14:textId="77777777" w:rsidR="00984319" w:rsidRPr="00984319" w:rsidRDefault="00984319" w:rsidP="00133CBA">
            <w:pPr>
              <w:widowControl w:val="0"/>
              <w:tabs>
                <w:tab w:val="left" w:pos="837"/>
                <w:tab w:val="left" w:pos="987"/>
              </w:tabs>
              <w:spacing w:before="4" w:line="228" w:lineRule="exact"/>
              <w:ind w:left="290" w:right="110" w:firstLine="426"/>
              <w:jc w:val="both"/>
              <w:rPr>
                <w:rFonts w:eastAsia="Calibri"/>
                <w:bCs/>
                <w:sz w:val="16"/>
                <w:szCs w:val="16"/>
                <w:lang w:val="en-US"/>
              </w:rPr>
            </w:pPr>
          </w:p>
          <w:p w14:paraId="5311FE24" w14:textId="77777777" w:rsidR="00984319" w:rsidRPr="00984319" w:rsidRDefault="00984319" w:rsidP="00133CBA">
            <w:pPr>
              <w:widowControl w:val="0"/>
              <w:tabs>
                <w:tab w:val="left" w:pos="837"/>
                <w:tab w:val="left" w:pos="987"/>
              </w:tabs>
              <w:spacing w:before="4" w:line="228" w:lineRule="exact"/>
              <w:ind w:left="290" w:right="110" w:firstLine="426"/>
              <w:jc w:val="both"/>
              <w:rPr>
                <w:rFonts w:eastAsia="Calibri"/>
                <w:sz w:val="16"/>
                <w:szCs w:val="16"/>
                <w:lang w:val="en-US"/>
              </w:rPr>
            </w:pPr>
          </w:p>
          <w:p w14:paraId="744F7E19" w14:textId="77777777" w:rsidR="00984319" w:rsidRPr="00984319" w:rsidRDefault="00984319" w:rsidP="00133CBA">
            <w:pPr>
              <w:tabs>
                <w:tab w:val="left" w:pos="837"/>
                <w:tab w:val="left" w:pos="987"/>
              </w:tabs>
              <w:spacing w:before="4" w:line="228" w:lineRule="exact"/>
              <w:ind w:right="110"/>
              <w:jc w:val="both"/>
              <w:rPr>
                <w:b/>
                <w:bCs/>
                <w:sz w:val="16"/>
                <w:szCs w:val="16"/>
                <w:lang w:val="en-US"/>
              </w:rPr>
            </w:pPr>
          </w:p>
          <w:p w14:paraId="28A568D0" w14:textId="77777777" w:rsidR="00984319" w:rsidRPr="00984319" w:rsidRDefault="00984319" w:rsidP="00133CBA">
            <w:pPr>
              <w:widowControl w:val="0"/>
              <w:spacing w:line="222" w:lineRule="exact"/>
              <w:jc w:val="both"/>
              <w:rPr>
                <w:rFonts w:eastAsia="Calibri"/>
                <w:b/>
                <w:sz w:val="16"/>
                <w:szCs w:val="16"/>
                <w:lang w:val="en-US"/>
              </w:rPr>
            </w:pPr>
          </w:p>
          <w:p w14:paraId="6CB2C468" w14:textId="77777777" w:rsidR="00984319" w:rsidRPr="00984319" w:rsidRDefault="00984319" w:rsidP="00133CBA">
            <w:pPr>
              <w:widowControl w:val="0"/>
              <w:ind w:left="573" w:right="113" w:hanging="141"/>
              <w:jc w:val="both"/>
              <w:rPr>
                <w:rFonts w:eastAsia="Calibri"/>
                <w:b/>
                <w:sz w:val="16"/>
                <w:szCs w:val="16"/>
                <w:lang w:val="en-US"/>
              </w:rPr>
            </w:pPr>
          </w:p>
          <w:p w14:paraId="0D2E7BD6" w14:textId="77777777" w:rsidR="00984319" w:rsidRPr="008301CA" w:rsidRDefault="00984319" w:rsidP="00984319">
            <w:pPr>
              <w:widowControl w:val="0"/>
              <w:ind w:left="573" w:right="113" w:hanging="141"/>
              <w:rPr>
                <w:rFonts w:eastAsia="Calibri"/>
                <w:sz w:val="18"/>
                <w:szCs w:val="18"/>
                <w:lang w:val="en-US" w:eastAsia="en-US"/>
              </w:rPr>
            </w:pPr>
            <w:r w:rsidRPr="008301CA">
              <w:rPr>
                <w:rFonts w:eastAsia="Calibri"/>
                <w:b/>
                <w:sz w:val="18"/>
                <w:szCs w:val="18"/>
                <w:lang w:val="en-US" w:eastAsia="en-US"/>
              </w:rPr>
              <w:t xml:space="preserve">Client                  </w:t>
            </w:r>
            <w:r w:rsidRPr="008301CA">
              <w:rPr>
                <w:rFonts w:eastAsia="Calibri"/>
                <w:sz w:val="18"/>
                <w:szCs w:val="18"/>
                <w:lang w:val="en-US" w:eastAsia="en-US"/>
              </w:rPr>
              <w:t xml:space="preserve"> ____________________________________________________                             ______________</w:t>
            </w:r>
          </w:p>
          <w:p w14:paraId="4B518347" w14:textId="77777777" w:rsidR="00984319" w:rsidRPr="008301CA" w:rsidRDefault="00984319" w:rsidP="00984319">
            <w:pPr>
              <w:widowControl w:val="0"/>
              <w:ind w:left="573" w:right="113" w:hanging="141"/>
              <w:rPr>
                <w:rFonts w:eastAsia="Calibri"/>
                <w:i/>
                <w:sz w:val="18"/>
                <w:szCs w:val="18"/>
                <w:lang w:val="en-US" w:eastAsia="en-US"/>
              </w:rPr>
            </w:pPr>
            <w:r w:rsidRPr="008301CA">
              <w:rPr>
                <w:rFonts w:eastAsia="Calibri"/>
                <w:i/>
                <w:sz w:val="18"/>
                <w:szCs w:val="18"/>
                <w:lang w:val="en-US" w:eastAsia="en-US"/>
              </w:rPr>
              <w:t xml:space="preserve">           </w:t>
            </w:r>
            <w:r>
              <w:rPr>
                <w:rFonts w:eastAsia="Calibri"/>
                <w:i/>
                <w:sz w:val="18"/>
                <w:szCs w:val="18"/>
                <w:lang w:val="en-US" w:eastAsia="en-US"/>
              </w:rPr>
              <w:t xml:space="preserve">                        </w:t>
            </w:r>
            <w:r w:rsidRPr="008301CA">
              <w:rPr>
                <w:rFonts w:eastAsia="Calibri"/>
                <w:i/>
                <w:sz w:val="18"/>
                <w:szCs w:val="18"/>
                <w:lang w:val="en-US" w:eastAsia="en-US"/>
              </w:rPr>
              <w:t xml:space="preserve">  (position, last name, first name and patronymic (if any</w:t>
            </w:r>
            <w:proofErr w:type="gramStart"/>
            <w:r w:rsidRPr="008301CA">
              <w:rPr>
                <w:rFonts w:eastAsia="Calibri"/>
                <w:i/>
                <w:sz w:val="18"/>
                <w:szCs w:val="18"/>
                <w:lang w:val="en-US" w:eastAsia="en-US"/>
              </w:rPr>
              <w:t xml:space="preserve">))   </w:t>
            </w:r>
            <w:proofErr w:type="gramEnd"/>
            <w:r w:rsidRPr="008301CA">
              <w:rPr>
                <w:rFonts w:eastAsia="Calibri"/>
                <w:i/>
                <w:sz w:val="18"/>
                <w:szCs w:val="18"/>
                <w:lang w:val="en-US" w:eastAsia="en-US"/>
              </w:rPr>
              <w:t xml:space="preserve">         </w:t>
            </w:r>
            <w:r>
              <w:rPr>
                <w:rFonts w:eastAsia="Calibri"/>
                <w:i/>
                <w:sz w:val="18"/>
                <w:szCs w:val="18"/>
                <w:lang w:val="en-US" w:eastAsia="en-US"/>
              </w:rPr>
              <w:t xml:space="preserve">                      </w:t>
            </w:r>
            <w:r w:rsidRPr="008301CA">
              <w:rPr>
                <w:rFonts w:eastAsia="Calibri"/>
                <w:i/>
                <w:sz w:val="18"/>
                <w:szCs w:val="18"/>
                <w:lang w:val="en-US" w:eastAsia="en-US"/>
              </w:rPr>
              <w:t xml:space="preserve">       (signature)</w:t>
            </w:r>
          </w:p>
          <w:p w14:paraId="11262006" w14:textId="77777777" w:rsidR="00984319" w:rsidRPr="008301CA" w:rsidRDefault="00984319" w:rsidP="00984319">
            <w:pPr>
              <w:widowControl w:val="0"/>
              <w:ind w:left="573" w:right="113" w:hanging="141"/>
              <w:rPr>
                <w:rFonts w:eastAsia="Calibri"/>
                <w:sz w:val="18"/>
                <w:szCs w:val="18"/>
                <w:lang w:val="en-US" w:eastAsia="en-US"/>
              </w:rPr>
            </w:pPr>
            <w:r w:rsidRPr="008301CA">
              <w:rPr>
                <w:rFonts w:eastAsia="Calibri"/>
                <w:sz w:val="18"/>
                <w:szCs w:val="18"/>
                <w:lang w:val="en-US" w:eastAsia="en-US"/>
              </w:rPr>
              <w:t xml:space="preserve">      </w:t>
            </w:r>
          </w:p>
          <w:p w14:paraId="7EA748DD" w14:textId="77777777" w:rsidR="00984319" w:rsidRPr="008301CA" w:rsidRDefault="00984319" w:rsidP="00984319">
            <w:pPr>
              <w:widowControl w:val="0"/>
              <w:ind w:left="573" w:right="113" w:hanging="141"/>
              <w:rPr>
                <w:rFonts w:eastAsia="Calibri"/>
                <w:sz w:val="18"/>
                <w:szCs w:val="18"/>
                <w:lang w:val="en-US" w:eastAsia="en-US"/>
              </w:rPr>
            </w:pPr>
            <w:r w:rsidRPr="008301CA">
              <w:rPr>
                <w:rFonts w:eastAsia="Calibri"/>
                <w:i/>
                <w:sz w:val="18"/>
                <w:szCs w:val="18"/>
                <w:lang w:val="en-US" w:eastAsia="en-US"/>
              </w:rPr>
              <w:t>acting on the basis of _________________________________________________________________</w:t>
            </w:r>
          </w:p>
          <w:p w14:paraId="72A33972" w14:textId="77777777" w:rsidR="00984319" w:rsidRPr="008301CA" w:rsidRDefault="00984319" w:rsidP="00984319">
            <w:pPr>
              <w:ind w:right="113"/>
              <w:rPr>
                <w:sz w:val="18"/>
                <w:szCs w:val="18"/>
                <w:lang w:val="en-US" w:eastAsia="en-US"/>
              </w:rPr>
            </w:pPr>
            <w:r w:rsidRPr="008301CA">
              <w:rPr>
                <w:i/>
                <w:sz w:val="18"/>
                <w:szCs w:val="18"/>
                <w:lang w:val="en-US" w:eastAsia="en-US"/>
              </w:rPr>
              <w:t xml:space="preserve">                                                         (name of the document (Articles of Association / Power of Attorney)</w:t>
            </w:r>
          </w:p>
          <w:p w14:paraId="7ADFD1A8" w14:textId="77777777" w:rsidR="00984319" w:rsidRPr="001536D3" w:rsidRDefault="00984319" w:rsidP="00984319">
            <w:pPr>
              <w:ind w:right="113"/>
              <w:rPr>
                <w:sz w:val="16"/>
                <w:szCs w:val="16"/>
                <w:lang w:val="en-US"/>
              </w:rPr>
            </w:pPr>
          </w:p>
          <w:p w14:paraId="777B14FC" w14:textId="77777777" w:rsidR="00984319" w:rsidRPr="007E4643" w:rsidRDefault="00984319" w:rsidP="00984319">
            <w:pPr>
              <w:widowControl w:val="0"/>
              <w:spacing w:line="230" w:lineRule="exact"/>
              <w:ind w:left="574" w:right="113" w:hanging="141"/>
              <w:rPr>
                <w:sz w:val="16"/>
                <w:szCs w:val="16"/>
                <w:lang w:val="en-US"/>
              </w:rPr>
            </w:pPr>
            <w:r w:rsidRPr="007E4643">
              <w:rPr>
                <w:sz w:val="16"/>
                <w:szCs w:val="16"/>
                <w:lang w:val="en-US"/>
              </w:rPr>
              <w:t>L.S. (if any)</w:t>
            </w:r>
          </w:p>
          <w:p w14:paraId="47E10A99" w14:textId="77777777" w:rsidR="00984319" w:rsidRPr="007E4643" w:rsidRDefault="00984319" w:rsidP="00984319">
            <w:pPr>
              <w:widowControl w:val="0"/>
              <w:spacing w:line="230" w:lineRule="exact"/>
              <w:ind w:left="574" w:right="113" w:hanging="141"/>
              <w:rPr>
                <w:b/>
                <w:sz w:val="16"/>
                <w:szCs w:val="16"/>
                <w:lang w:val="en-US"/>
              </w:rPr>
            </w:pPr>
            <w:r w:rsidRPr="007E4643">
              <w:rPr>
                <w:b/>
                <w:sz w:val="16"/>
                <w:szCs w:val="16"/>
                <w:lang w:val="en-US"/>
              </w:rPr>
              <w:t xml:space="preserve">                                                                                                                                                      __________________________________________________________________</w:t>
            </w:r>
          </w:p>
          <w:p w14:paraId="1F605D96" w14:textId="77777777" w:rsidR="00984319" w:rsidRPr="007E4643" w:rsidRDefault="00984319" w:rsidP="00984319">
            <w:pPr>
              <w:widowControl w:val="0"/>
              <w:spacing w:line="230" w:lineRule="exact"/>
              <w:ind w:left="574" w:right="113" w:hanging="141"/>
              <w:rPr>
                <w:b/>
                <w:i/>
                <w:sz w:val="16"/>
                <w:szCs w:val="16"/>
                <w:lang w:val="en-US"/>
              </w:rPr>
            </w:pPr>
            <w:r w:rsidRPr="007E4643">
              <w:rPr>
                <w:sz w:val="16"/>
                <w:szCs w:val="16"/>
                <w:lang w:val="en-US"/>
              </w:rPr>
              <w:t xml:space="preserve">                                       </w:t>
            </w:r>
            <w:r>
              <w:rPr>
                <w:sz w:val="16"/>
                <w:szCs w:val="16"/>
                <w:lang w:val="en-US"/>
              </w:rPr>
              <w:t xml:space="preserve">         </w:t>
            </w:r>
            <w:r w:rsidRPr="007E4643">
              <w:rPr>
                <w:i/>
                <w:sz w:val="16"/>
                <w:szCs w:val="16"/>
                <w:lang w:val="en-US"/>
              </w:rPr>
              <w:t xml:space="preserve"> (please write "I agree with the terms")</w:t>
            </w:r>
          </w:p>
          <w:p w14:paraId="4EF2FA57" w14:textId="77777777" w:rsidR="00984319" w:rsidRPr="001536D3" w:rsidRDefault="00984319" w:rsidP="00984319">
            <w:pPr>
              <w:widowControl w:val="0"/>
              <w:spacing w:line="230" w:lineRule="exact"/>
              <w:ind w:right="113"/>
              <w:rPr>
                <w:rFonts w:eastAsia="Calibri"/>
                <w:sz w:val="16"/>
                <w:szCs w:val="16"/>
                <w:lang w:val="en-US"/>
              </w:rPr>
            </w:pPr>
          </w:p>
          <w:p w14:paraId="5A7AB3F2" w14:textId="77777777" w:rsidR="00984319" w:rsidRPr="001536D3" w:rsidRDefault="00984319" w:rsidP="00984319">
            <w:pPr>
              <w:widowControl w:val="0"/>
              <w:spacing w:line="230" w:lineRule="exact"/>
              <w:ind w:left="574" w:right="113" w:hanging="141"/>
              <w:rPr>
                <w:rFonts w:eastAsia="Calibri"/>
                <w:sz w:val="16"/>
                <w:szCs w:val="16"/>
                <w:lang w:val="en-US"/>
              </w:rPr>
            </w:pPr>
            <w:r w:rsidRPr="001536D3">
              <w:rPr>
                <w:sz w:val="16"/>
                <w:szCs w:val="16"/>
                <w:lang w:val="en-US"/>
              </w:rPr>
              <w:t>Cardholder___________________________________________          ____________</w:t>
            </w:r>
          </w:p>
          <w:p w14:paraId="30562AAC" w14:textId="77777777" w:rsidR="00984319" w:rsidRPr="001536D3" w:rsidRDefault="00984319" w:rsidP="00984319">
            <w:pPr>
              <w:widowControl w:val="0"/>
              <w:ind w:left="574" w:right="116" w:hanging="141"/>
              <w:rPr>
                <w:rFonts w:eastAsia="Calibri"/>
                <w:i/>
                <w:sz w:val="16"/>
                <w:szCs w:val="16"/>
                <w:lang w:val="en-US"/>
              </w:rPr>
            </w:pPr>
            <w:r w:rsidRPr="001536D3">
              <w:rPr>
                <w:sz w:val="16"/>
                <w:szCs w:val="16"/>
                <w:lang w:val="en-US"/>
              </w:rPr>
              <w:t xml:space="preserve">                                                                        </w:t>
            </w:r>
          </w:p>
          <w:p w14:paraId="74AFE791" w14:textId="77777777" w:rsidR="00984319" w:rsidRPr="001536D3" w:rsidRDefault="00984319" w:rsidP="00984319">
            <w:pPr>
              <w:widowControl w:val="0"/>
              <w:ind w:left="574" w:right="116" w:hanging="141"/>
              <w:rPr>
                <w:rFonts w:eastAsia="Calibri"/>
                <w:sz w:val="16"/>
                <w:szCs w:val="16"/>
                <w:lang w:val="en-US"/>
              </w:rPr>
            </w:pPr>
            <w:r w:rsidRPr="001536D3">
              <w:rPr>
                <w:i/>
                <w:sz w:val="16"/>
                <w:szCs w:val="16"/>
                <w:lang w:val="en-US"/>
              </w:rPr>
              <w:t xml:space="preserve">               </w:t>
            </w:r>
            <w:r>
              <w:rPr>
                <w:i/>
                <w:sz w:val="16"/>
                <w:szCs w:val="16"/>
                <w:lang w:val="en-US"/>
              </w:rPr>
              <w:t xml:space="preserve">    </w:t>
            </w:r>
            <w:r w:rsidRPr="001536D3">
              <w:rPr>
                <w:i/>
                <w:sz w:val="16"/>
                <w:szCs w:val="16"/>
                <w:lang w:val="en-US"/>
              </w:rPr>
              <w:t xml:space="preserve"> (last name, first name, and middle name (if any</w:t>
            </w:r>
            <w:proofErr w:type="gramStart"/>
            <w:r w:rsidRPr="001536D3">
              <w:rPr>
                <w:i/>
                <w:sz w:val="16"/>
                <w:szCs w:val="16"/>
                <w:lang w:val="en-US"/>
              </w:rPr>
              <w:t xml:space="preserve">))   </w:t>
            </w:r>
            <w:proofErr w:type="gramEnd"/>
            <w:r w:rsidRPr="001536D3">
              <w:rPr>
                <w:i/>
                <w:sz w:val="16"/>
                <w:szCs w:val="16"/>
                <w:lang w:val="en-US"/>
              </w:rPr>
              <w:t xml:space="preserve">                (signature)</w:t>
            </w:r>
          </w:p>
          <w:p w14:paraId="6868D097" w14:textId="77777777" w:rsidR="00984319" w:rsidRPr="00E61992" w:rsidRDefault="00984319" w:rsidP="00133CBA">
            <w:pPr>
              <w:widowControl w:val="0"/>
              <w:spacing w:line="230" w:lineRule="exact"/>
              <w:ind w:left="574" w:right="116" w:hanging="141"/>
              <w:rPr>
                <w:sz w:val="16"/>
                <w:szCs w:val="16"/>
                <w:lang w:val="en-US"/>
              </w:rPr>
            </w:pPr>
          </w:p>
          <w:p w14:paraId="5C793425" w14:textId="238CB783" w:rsidR="00984319" w:rsidRPr="00984319" w:rsidRDefault="00984319" w:rsidP="00133CBA">
            <w:pPr>
              <w:widowControl w:val="0"/>
              <w:spacing w:line="230" w:lineRule="exact"/>
              <w:ind w:left="574" w:right="116" w:hanging="141"/>
              <w:rPr>
                <w:rFonts w:eastAsia="Calibri"/>
                <w:b/>
                <w:sz w:val="16"/>
                <w:szCs w:val="16"/>
                <w:lang w:val="en-US"/>
              </w:rPr>
            </w:pPr>
            <w:r w:rsidRPr="001B1B48">
              <w:rPr>
                <w:sz w:val="16"/>
                <w:szCs w:val="16"/>
              </w:rPr>
              <w:t>____________________20___ .</w:t>
            </w:r>
          </w:p>
        </w:tc>
      </w:tr>
    </w:tbl>
    <w:p w14:paraId="0E57E093" w14:textId="77777777" w:rsidR="00984319" w:rsidRPr="00984319" w:rsidRDefault="00984319" w:rsidP="00984319">
      <w:pPr>
        <w:jc w:val="center"/>
        <w:outlineLvl w:val="0"/>
        <w:rPr>
          <w:b/>
          <w:sz w:val="16"/>
          <w:szCs w:val="16"/>
          <w:lang w:val="en-US"/>
        </w:rPr>
      </w:pPr>
    </w:p>
    <w:p w14:paraId="5C4F122F" w14:textId="77777777" w:rsidR="00984319" w:rsidRPr="001B1B48" w:rsidRDefault="00984319" w:rsidP="00984319">
      <w:pPr>
        <w:jc w:val="center"/>
        <w:outlineLvl w:val="0"/>
        <w:rPr>
          <w:b/>
          <w:sz w:val="16"/>
          <w:szCs w:val="16"/>
        </w:rPr>
      </w:pPr>
      <w:r w:rsidRPr="001B1B48">
        <w:rPr>
          <w:sz w:val="16"/>
          <w:szCs w:val="16"/>
        </w:rPr>
        <w:t>Bank notes</w:t>
      </w:r>
    </w:p>
    <w:p w14:paraId="60798A69" w14:textId="77777777" w:rsidR="00984319" w:rsidRPr="001B1B48" w:rsidRDefault="00984319" w:rsidP="00984319">
      <w:pPr>
        <w:widowControl w:val="0"/>
        <w:spacing w:line="228" w:lineRule="exact"/>
        <w:rPr>
          <w:b/>
          <w:bCs/>
          <w:sz w:val="16"/>
          <w:szCs w:val="16"/>
        </w:rPr>
      </w:pPr>
    </w:p>
    <w:p w14:paraId="31BFC938" w14:textId="77777777" w:rsidR="00984319" w:rsidRPr="001B1B48" w:rsidRDefault="00984319" w:rsidP="00984319">
      <w:pPr>
        <w:widowControl w:val="0"/>
        <w:tabs>
          <w:tab w:val="left" w:pos="4994"/>
          <w:tab w:val="left" w:pos="5992"/>
          <w:tab w:val="left" w:pos="6741"/>
          <w:tab w:val="left" w:pos="7192"/>
        </w:tabs>
        <w:ind w:left="102" w:right="-710"/>
        <w:rPr>
          <w:rFonts w:eastAsia="Calibri"/>
          <w:b/>
          <w:i/>
          <w:spacing w:val="-1"/>
          <w:sz w:val="16"/>
          <w:szCs w:val="16"/>
          <w:lang w:bidi="kk-KZ"/>
        </w:rPr>
      </w:pPr>
      <w:r w:rsidRPr="001B1B48">
        <w:rPr>
          <w:i/>
          <w:spacing w:val="-1"/>
          <w:sz w:val="16"/>
          <w:szCs w:val="16"/>
        </w:rPr>
        <w:t>Bank</w:t>
      </w:r>
      <w:r w:rsidRPr="001B1B48">
        <w:rPr>
          <w:b/>
          <w:i/>
          <w:spacing w:val="-1"/>
          <w:sz w:val="16"/>
          <w:szCs w:val="16"/>
        </w:rPr>
        <w:t xml:space="preserve">: </w:t>
      </w:r>
    </w:p>
    <w:p w14:paraId="2597327A" w14:textId="2176C0D0" w:rsidR="00984319" w:rsidRPr="00984319" w:rsidRDefault="00984319" w:rsidP="00984319">
      <w:pPr>
        <w:widowControl w:val="0"/>
        <w:tabs>
          <w:tab w:val="left" w:pos="4994"/>
          <w:tab w:val="left" w:pos="5992"/>
          <w:tab w:val="left" w:pos="6741"/>
          <w:tab w:val="left" w:pos="7192"/>
        </w:tabs>
        <w:ind w:left="102" w:right="-710"/>
        <w:rPr>
          <w:rFonts w:eastAsia="Calibri"/>
          <w:b/>
          <w:i/>
          <w:spacing w:val="-1"/>
          <w:sz w:val="16"/>
          <w:szCs w:val="16"/>
          <w:lang w:val="en-US" w:bidi="kk-KZ"/>
        </w:rPr>
      </w:pPr>
      <w:r w:rsidRPr="00984319">
        <w:rPr>
          <w:i/>
          <w:spacing w:val="-1"/>
          <w:sz w:val="16"/>
          <w:szCs w:val="16"/>
          <w:lang w:val="en-US"/>
        </w:rPr>
        <w:t xml:space="preserve">The application is accepted, the Client and cardholder are identified, documents on payment card issue are checked. </w:t>
      </w:r>
    </w:p>
    <w:p w14:paraId="34783096" w14:textId="77777777" w:rsidR="00984319" w:rsidRPr="00984319" w:rsidRDefault="00984319" w:rsidP="00984319">
      <w:pPr>
        <w:widowControl w:val="0"/>
        <w:tabs>
          <w:tab w:val="left" w:pos="4994"/>
          <w:tab w:val="left" w:pos="5992"/>
          <w:tab w:val="left" w:pos="6741"/>
          <w:tab w:val="left" w:pos="7192"/>
        </w:tabs>
        <w:ind w:left="102" w:right="-710"/>
        <w:rPr>
          <w:rFonts w:eastAsia="Calibri"/>
          <w:b/>
          <w:i/>
          <w:spacing w:val="-1"/>
          <w:sz w:val="16"/>
          <w:szCs w:val="16"/>
          <w:lang w:val="en-US" w:bidi="kk-KZ"/>
        </w:rPr>
      </w:pPr>
    </w:p>
    <w:p w14:paraId="01ECC22A" w14:textId="77777777" w:rsidR="00984319" w:rsidRPr="00984319" w:rsidRDefault="00984319" w:rsidP="00984319">
      <w:pPr>
        <w:widowControl w:val="0"/>
        <w:tabs>
          <w:tab w:val="left" w:pos="4994"/>
          <w:tab w:val="left" w:pos="5992"/>
          <w:tab w:val="left" w:pos="6741"/>
          <w:tab w:val="left" w:pos="7192"/>
        </w:tabs>
        <w:ind w:left="102" w:right="-710"/>
        <w:rPr>
          <w:rFonts w:eastAsia="Calibri"/>
          <w:spacing w:val="-1"/>
          <w:sz w:val="16"/>
          <w:szCs w:val="16"/>
          <w:lang w:val="en-US" w:bidi="kk-KZ"/>
        </w:rPr>
      </w:pPr>
      <w:r w:rsidRPr="00984319">
        <w:rPr>
          <w:spacing w:val="-1"/>
          <w:sz w:val="16"/>
          <w:szCs w:val="16"/>
          <w:lang w:val="en-US"/>
        </w:rPr>
        <w:t>____________________________________________                                                   _____________________________________</w:t>
      </w:r>
    </w:p>
    <w:p w14:paraId="72E1664C" w14:textId="32603D72" w:rsidR="00984319" w:rsidRPr="00984319" w:rsidRDefault="00984319" w:rsidP="00984319">
      <w:pPr>
        <w:widowControl w:val="0"/>
        <w:tabs>
          <w:tab w:val="left" w:pos="4994"/>
          <w:tab w:val="left" w:pos="5992"/>
          <w:tab w:val="left" w:pos="6741"/>
          <w:tab w:val="left" w:pos="7192"/>
        </w:tabs>
        <w:ind w:left="102" w:right="-710"/>
        <w:rPr>
          <w:rFonts w:eastAsia="Calibri"/>
          <w:bCs/>
          <w:spacing w:val="-1"/>
          <w:sz w:val="16"/>
          <w:szCs w:val="16"/>
          <w:lang w:val="en-US" w:bidi="kk-KZ"/>
        </w:rPr>
      </w:pPr>
      <w:r w:rsidRPr="00984319">
        <w:rPr>
          <w:spacing w:val="-1"/>
          <w:sz w:val="16"/>
          <w:szCs w:val="16"/>
          <w:lang w:val="en-US"/>
        </w:rPr>
        <w:t xml:space="preserve">       </w:t>
      </w:r>
      <w:r>
        <w:rPr>
          <w:spacing w:val="-1"/>
          <w:sz w:val="16"/>
          <w:szCs w:val="16"/>
          <w:lang w:val="en-US"/>
        </w:rPr>
        <w:t xml:space="preserve">                         </w:t>
      </w:r>
      <w:r w:rsidRPr="00984319">
        <w:rPr>
          <w:spacing w:val="-1"/>
          <w:sz w:val="16"/>
          <w:szCs w:val="16"/>
          <w:lang w:val="en-US"/>
        </w:rPr>
        <w:t xml:space="preserve"> (Full name of </w:t>
      </w:r>
      <w:proofErr w:type="gramStart"/>
      <w:r w:rsidRPr="00984319">
        <w:rPr>
          <w:spacing w:val="-1"/>
          <w:sz w:val="16"/>
          <w:szCs w:val="16"/>
          <w:lang w:val="en-US"/>
        </w:rPr>
        <w:t xml:space="preserve">manager) </w:t>
      </w:r>
      <w:r>
        <w:rPr>
          <w:spacing w:val="-1"/>
          <w:sz w:val="16"/>
          <w:szCs w:val="16"/>
          <w:lang w:val="en-US"/>
        </w:rPr>
        <w:t xml:space="preserve">  </w:t>
      </w:r>
      <w:proofErr w:type="gramEnd"/>
      <w:r>
        <w:rPr>
          <w:spacing w:val="-1"/>
          <w:sz w:val="16"/>
          <w:szCs w:val="16"/>
          <w:lang w:val="en-US"/>
        </w:rPr>
        <w:t xml:space="preserve">                                                                             </w:t>
      </w:r>
      <w:r w:rsidRPr="00984319">
        <w:rPr>
          <w:spacing w:val="-1"/>
          <w:sz w:val="16"/>
          <w:szCs w:val="16"/>
          <w:lang w:val="en-US"/>
        </w:rPr>
        <w:t xml:space="preserve">(Full name of Controller)                      </w:t>
      </w:r>
    </w:p>
    <w:p w14:paraId="4C1E75C9" w14:textId="77777777" w:rsidR="00984319" w:rsidRPr="00984319" w:rsidRDefault="00984319" w:rsidP="00984319">
      <w:pPr>
        <w:widowControl w:val="0"/>
        <w:tabs>
          <w:tab w:val="left" w:pos="4994"/>
          <w:tab w:val="left" w:pos="5992"/>
          <w:tab w:val="left" w:pos="6741"/>
          <w:tab w:val="left" w:pos="7192"/>
        </w:tabs>
        <w:ind w:left="102" w:right="-710"/>
        <w:rPr>
          <w:bCs/>
          <w:sz w:val="16"/>
          <w:szCs w:val="16"/>
          <w:lang w:val="en-US"/>
        </w:rPr>
      </w:pPr>
    </w:p>
    <w:p w14:paraId="47997A75" w14:textId="77777777" w:rsidR="00984319" w:rsidRPr="00984319" w:rsidRDefault="00984319" w:rsidP="00984319">
      <w:pPr>
        <w:widowControl w:val="0"/>
        <w:tabs>
          <w:tab w:val="left" w:pos="4994"/>
          <w:tab w:val="left" w:pos="5992"/>
          <w:tab w:val="left" w:pos="6741"/>
          <w:tab w:val="left" w:pos="7192"/>
        </w:tabs>
        <w:ind w:left="102" w:right="-710"/>
        <w:rPr>
          <w:bCs/>
          <w:sz w:val="16"/>
          <w:szCs w:val="16"/>
          <w:lang w:val="en-US"/>
        </w:rPr>
      </w:pPr>
    </w:p>
    <w:p w14:paraId="65FBBD8F" w14:textId="7829A7B7" w:rsidR="00984319" w:rsidRPr="00984319" w:rsidRDefault="00984319" w:rsidP="00984319">
      <w:pPr>
        <w:rPr>
          <w:bCs/>
          <w:sz w:val="16"/>
          <w:szCs w:val="16"/>
          <w:lang w:val="en-US"/>
        </w:rPr>
      </w:pPr>
      <w:r w:rsidRPr="00984319">
        <w:rPr>
          <w:sz w:val="16"/>
          <w:szCs w:val="16"/>
          <w:lang w:val="en-US"/>
        </w:rPr>
        <w:t xml:space="preserve">                                _________________________</w:t>
      </w:r>
      <w:r>
        <w:rPr>
          <w:sz w:val="16"/>
          <w:szCs w:val="16"/>
          <w:lang w:val="en-US"/>
        </w:rPr>
        <w:t xml:space="preserve">                                                                   _______________________</w:t>
      </w:r>
    </w:p>
    <w:p w14:paraId="05A3F5BD" w14:textId="2D8CA4BD" w:rsidR="00984319" w:rsidRPr="00984319" w:rsidRDefault="00984319" w:rsidP="00984319">
      <w:pPr>
        <w:widowControl w:val="0"/>
        <w:tabs>
          <w:tab w:val="left" w:pos="4994"/>
          <w:tab w:val="left" w:pos="5992"/>
          <w:tab w:val="left" w:pos="6741"/>
          <w:tab w:val="left" w:pos="7192"/>
        </w:tabs>
        <w:ind w:left="102" w:right="-710"/>
        <w:rPr>
          <w:rFonts w:eastAsia="Calibri"/>
          <w:bCs/>
          <w:spacing w:val="-1"/>
          <w:sz w:val="16"/>
          <w:szCs w:val="16"/>
          <w:lang w:val="en-US" w:bidi="kk-KZ"/>
        </w:rPr>
      </w:pPr>
      <w:r w:rsidRPr="00984319">
        <w:rPr>
          <w:spacing w:val="-1"/>
          <w:sz w:val="16"/>
          <w:szCs w:val="16"/>
          <w:lang w:val="en-US"/>
        </w:rPr>
        <w:t xml:space="preserve">                            </w:t>
      </w:r>
      <w:r>
        <w:rPr>
          <w:spacing w:val="-1"/>
          <w:sz w:val="16"/>
          <w:szCs w:val="16"/>
          <w:lang w:val="en-US"/>
        </w:rPr>
        <w:t xml:space="preserve">                 </w:t>
      </w:r>
      <w:r w:rsidRPr="00984319">
        <w:rPr>
          <w:spacing w:val="-1"/>
          <w:sz w:val="16"/>
          <w:szCs w:val="16"/>
          <w:lang w:val="en-US"/>
        </w:rPr>
        <w:t xml:space="preserve"> Signature                                                                    </w:t>
      </w:r>
      <w:r>
        <w:rPr>
          <w:spacing w:val="-1"/>
          <w:sz w:val="16"/>
          <w:szCs w:val="16"/>
          <w:lang w:val="en-US"/>
        </w:rPr>
        <w:t xml:space="preserve">                    </w:t>
      </w:r>
      <w:r w:rsidRPr="00984319">
        <w:rPr>
          <w:spacing w:val="-1"/>
          <w:sz w:val="16"/>
          <w:szCs w:val="16"/>
          <w:lang w:val="en-US"/>
        </w:rPr>
        <w:t xml:space="preserve">                  Signature</w:t>
      </w:r>
    </w:p>
    <w:p w14:paraId="7E16FE84" w14:textId="77777777" w:rsidR="00984319" w:rsidRPr="00984319" w:rsidRDefault="00984319" w:rsidP="00984319">
      <w:pPr>
        <w:jc w:val="center"/>
        <w:rPr>
          <w:b/>
          <w:sz w:val="16"/>
          <w:szCs w:val="16"/>
          <w:lang w:val="en-US"/>
        </w:rPr>
      </w:pPr>
    </w:p>
    <w:p w14:paraId="532F0A42" w14:textId="77777777" w:rsidR="00984319" w:rsidRPr="00984319" w:rsidRDefault="00984319" w:rsidP="00984319">
      <w:pPr>
        <w:jc w:val="center"/>
        <w:rPr>
          <w:b/>
          <w:sz w:val="16"/>
          <w:szCs w:val="16"/>
          <w:lang w:val="en-US"/>
        </w:rPr>
      </w:pPr>
    </w:p>
    <w:p w14:paraId="4EA96D01" w14:textId="77777777" w:rsidR="00984319" w:rsidRPr="00984319" w:rsidRDefault="00984319" w:rsidP="00984319">
      <w:pPr>
        <w:keepNext/>
        <w:keepLines/>
        <w:jc w:val="right"/>
        <w:rPr>
          <w:bCs/>
          <w:i/>
          <w:color w:val="000000"/>
          <w:sz w:val="16"/>
          <w:szCs w:val="16"/>
          <w:lang w:val="en-US"/>
        </w:rPr>
      </w:pPr>
      <w:r w:rsidRPr="00984319">
        <w:rPr>
          <w:i/>
          <w:color w:val="000000"/>
          <w:sz w:val="16"/>
          <w:szCs w:val="16"/>
          <w:lang w:val="en-US"/>
        </w:rPr>
        <w:t xml:space="preserve">Annex No. 2 to the </w:t>
      </w:r>
    </w:p>
    <w:p w14:paraId="54C78FD6" w14:textId="77777777" w:rsidR="00984319" w:rsidRPr="00984319" w:rsidRDefault="00984319" w:rsidP="00984319">
      <w:pPr>
        <w:keepNext/>
        <w:keepLines/>
        <w:jc w:val="right"/>
        <w:rPr>
          <w:bCs/>
          <w:i/>
          <w:color w:val="000000"/>
          <w:sz w:val="16"/>
          <w:szCs w:val="16"/>
          <w:lang w:val="en-US"/>
        </w:rPr>
      </w:pPr>
      <w:r w:rsidRPr="00984319">
        <w:rPr>
          <w:i/>
          <w:color w:val="000000"/>
          <w:sz w:val="16"/>
          <w:szCs w:val="16"/>
          <w:lang w:val="en-US"/>
        </w:rPr>
        <w:t xml:space="preserve">Terms of Issue and Maintenance of  </w:t>
      </w:r>
    </w:p>
    <w:p w14:paraId="06E5E1BB" w14:textId="77777777" w:rsidR="00984319" w:rsidRPr="00984319" w:rsidRDefault="00984319" w:rsidP="00984319">
      <w:pPr>
        <w:keepNext/>
        <w:keepLines/>
        <w:jc w:val="right"/>
        <w:rPr>
          <w:bCs/>
          <w:i/>
          <w:color w:val="000000"/>
          <w:sz w:val="16"/>
          <w:szCs w:val="16"/>
          <w:lang w:val="en-US"/>
        </w:rPr>
      </w:pPr>
      <w:r w:rsidRPr="00984319">
        <w:rPr>
          <w:i/>
          <w:color w:val="000000"/>
          <w:sz w:val="16"/>
          <w:szCs w:val="16"/>
          <w:lang w:val="en-US"/>
        </w:rPr>
        <w:t>a Business Payment Card</w:t>
      </w:r>
    </w:p>
    <w:p w14:paraId="3C11865F" w14:textId="77777777" w:rsidR="00984319" w:rsidRPr="00984319" w:rsidRDefault="00984319" w:rsidP="00984319">
      <w:pPr>
        <w:keepNext/>
        <w:keepLines/>
        <w:jc w:val="right"/>
        <w:rPr>
          <w:b/>
          <w:bCs/>
          <w:i/>
          <w:color w:val="000000"/>
          <w:sz w:val="16"/>
          <w:szCs w:val="16"/>
          <w:lang w:val="en-US"/>
        </w:rPr>
      </w:pPr>
    </w:p>
    <w:p w14:paraId="075CB046" w14:textId="20261552" w:rsidR="00984319" w:rsidRPr="00984319" w:rsidRDefault="00984319" w:rsidP="00984319">
      <w:pPr>
        <w:keepNext/>
        <w:keepLines/>
        <w:jc w:val="center"/>
        <w:rPr>
          <w:b/>
          <w:bCs/>
          <w:color w:val="000000"/>
          <w:sz w:val="18"/>
          <w:szCs w:val="16"/>
          <w:lang w:val="en-US"/>
        </w:rPr>
      </w:pPr>
      <w:r w:rsidRPr="00984319">
        <w:rPr>
          <w:b/>
          <w:color w:val="000000"/>
          <w:sz w:val="18"/>
          <w:szCs w:val="16"/>
          <w:lang w:val="en-US"/>
        </w:rPr>
        <w:t xml:space="preserve">APPLICATION FOR BUSINESS PAYMENT CARD ISSUE </w:t>
      </w:r>
    </w:p>
    <w:p w14:paraId="09E32508" w14:textId="77777777" w:rsidR="00984319" w:rsidRPr="00984319" w:rsidRDefault="00984319" w:rsidP="00984319">
      <w:pPr>
        <w:keepNext/>
        <w:keepLines/>
        <w:jc w:val="center"/>
        <w:rPr>
          <w:b/>
          <w:bCs/>
          <w:i/>
          <w:color w:val="000000"/>
          <w:sz w:val="16"/>
          <w:szCs w:val="16"/>
          <w:lang w:val="en-US"/>
        </w:rPr>
      </w:pPr>
    </w:p>
    <w:p w14:paraId="6A104ED7" w14:textId="77777777" w:rsidR="00984319" w:rsidRPr="00984319" w:rsidRDefault="00984319" w:rsidP="00984319">
      <w:pPr>
        <w:keepNext/>
        <w:keepLines/>
        <w:jc w:val="center"/>
        <w:rPr>
          <w:b/>
          <w:bCs/>
          <w:i/>
          <w:color w:val="000000"/>
          <w:sz w:val="16"/>
          <w:szCs w:val="16"/>
          <w:lang w:val="en-US"/>
        </w:rPr>
      </w:pPr>
      <w:r w:rsidRPr="00984319">
        <w:rPr>
          <w:b/>
          <w:i/>
          <w:color w:val="000000"/>
          <w:sz w:val="16"/>
          <w:szCs w:val="16"/>
          <w:lang w:val="en-US"/>
        </w:rPr>
        <w:t xml:space="preserve">(it applies when submitting an application in electronic form) </w:t>
      </w:r>
    </w:p>
    <w:p w14:paraId="0EAD6B05" w14:textId="77777777" w:rsidR="00984319" w:rsidRPr="00984319" w:rsidRDefault="00984319" w:rsidP="00984319">
      <w:pPr>
        <w:keepNext/>
        <w:keepLines/>
        <w:jc w:val="center"/>
        <w:rPr>
          <w:b/>
          <w:bCs/>
          <w:i/>
          <w:color w:val="000000"/>
          <w:sz w:val="16"/>
          <w:szCs w:val="16"/>
          <w:lang w:val="en-US"/>
        </w:rPr>
      </w:pPr>
    </w:p>
    <w:tbl>
      <w:tblPr>
        <w:tblpPr w:leftFromText="180" w:rightFromText="180" w:vertAnchor="text" w:horzAnchor="margin" w:tblpX="-272" w:tblpY="84"/>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2"/>
        <w:gridCol w:w="6095"/>
      </w:tblGrid>
      <w:tr w:rsidR="00984319" w:rsidRPr="001B1B48" w14:paraId="24742BA4" w14:textId="77777777" w:rsidTr="00133CBA">
        <w:trPr>
          <w:trHeight w:val="548"/>
        </w:trPr>
        <w:tc>
          <w:tcPr>
            <w:tcW w:w="3692" w:type="dxa"/>
            <w:tcBorders>
              <w:top w:val="single" w:sz="4" w:space="0" w:color="auto"/>
              <w:left w:val="single" w:sz="4" w:space="0" w:color="auto"/>
              <w:bottom w:val="single" w:sz="4" w:space="0" w:color="auto"/>
              <w:right w:val="single" w:sz="4" w:space="0" w:color="auto"/>
            </w:tcBorders>
            <w:vAlign w:val="center"/>
          </w:tcPr>
          <w:p w14:paraId="2DEF5B49" w14:textId="77777777" w:rsidR="00984319" w:rsidRPr="001B1B48" w:rsidRDefault="00984319" w:rsidP="00133CBA">
            <w:pPr>
              <w:rPr>
                <w:b/>
                <w:sz w:val="16"/>
                <w:szCs w:val="16"/>
              </w:rPr>
            </w:pPr>
            <w:r w:rsidRPr="001B1B48">
              <w:rPr>
                <w:b/>
                <w:sz w:val="16"/>
                <w:szCs w:val="16"/>
              </w:rPr>
              <w:t xml:space="preserve">Client name/full name </w:t>
            </w:r>
          </w:p>
        </w:tc>
        <w:tc>
          <w:tcPr>
            <w:tcW w:w="6095" w:type="dxa"/>
            <w:tcBorders>
              <w:top w:val="single" w:sz="4" w:space="0" w:color="auto"/>
              <w:left w:val="single" w:sz="4" w:space="0" w:color="auto"/>
              <w:bottom w:val="single" w:sz="4" w:space="0" w:color="auto"/>
              <w:right w:val="single" w:sz="4" w:space="0" w:color="auto"/>
            </w:tcBorders>
            <w:vAlign w:val="center"/>
          </w:tcPr>
          <w:p w14:paraId="528DC966" w14:textId="77777777" w:rsidR="00984319" w:rsidRPr="001B1B48" w:rsidRDefault="00984319" w:rsidP="00133CBA">
            <w:pPr>
              <w:spacing w:line="360" w:lineRule="auto"/>
              <w:jc w:val="both"/>
              <w:rPr>
                <w:b/>
                <w:sz w:val="16"/>
                <w:szCs w:val="16"/>
              </w:rPr>
            </w:pPr>
          </w:p>
        </w:tc>
      </w:tr>
      <w:tr w:rsidR="00984319" w:rsidRPr="001B1B48" w14:paraId="51C01441" w14:textId="77777777" w:rsidTr="00133CBA">
        <w:trPr>
          <w:trHeight w:val="402"/>
        </w:trPr>
        <w:tc>
          <w:tcPr>
            <w:tcW w:w="3692" w:type="dxa"/>
            <w:tcBorders>
              <w:top w:val="single" w:sz="4" w:space="0" w:color="auto"/>
              <w:left w:val="single" w:sz="4" w:space="0" w:color="auto"/>
              <w:bottom w:val="single" w:sz="4" w:space="0" w:color="auto"/>
              <w:right w:val="single" w:sz="4" w:space="0" w:color="auto"/>
            </w:tcBorders>
            <w:vAlign w:val="center"/>
          </w:tcPr>
          <w:p w14:paraId="17BB0766" w14:textId="77777777" w:rsidR="00984319" w:rsidRPr="001B1B48" w:rsidRDefault="00984319" w:rsidP="00133CBA">
            <w:pPr>
              <w:rPr>
                <w:b/>
                <w:iCs/>
                <w:sz w:val="16"/>
                <w:szCs w:val="16"/>
              </w:rPr>
            </w:pPr>
            <w:r w:rsidRPr="001B1B48">
              <w:rPr>
                <w:sz w:val="16"/>
                <w:szCs w:val="16"/>
              </w:rPr>
              <w:t>BIN/IIN:</w:t>
            </w:r>
          </w:p>
          <w:p w14:paraId="7D179F34" w14:textId="77777777" w:rsidR="00984319" w:rsidRPr="001B1B48" w:rsidRDefault="00984319" w:rsidP="00133CBA">
            <w:pPr>
              <w:rPr>
                <w:iCs/>
                <w:sz w:val="16"/>
                <w:szCs w:val="16"/>
              </w:rPr>
            </w:pPr>
          </w:p>
        </w:tc>
        <w:tc>
          <w:tcPr>
            <w:tcW w:w="6095" w:type="dxa"/>
            <w:tcBorders>
              <w:top w:val="single" w:sz="4" w:space="0" w:color="auto"/>
              <w:left w:val="single" w:sz="4" w:space="0" w:color="auto"/>
              <w:bottom w:val="single" w:sz="4" w:space="0" w:color="auto"/>
              <w:right w:val="single" w:sz="4" w:space="0" w:color="auto"/>
            </w:tcBorders>
            <w:vAlign w:val="center"/>
          </w:tcPr>
          <w:p w14:paraId="0E439537" w14:textId="77777777" w:rsidR="00984319" w:rsidRPr="001B1B48" w:rsidRDefault="00984319" w:rsidP="00133CBA">
            <w:pPr>
              <w:spacing w:line="240" w:lineRule="exact"/>
              <w:rPr>
                <w:b/>
                <w:sz w:val="16"/>
                <w:szCs w:val="16"/>
              </w:rPr>
            </w:pPr>
            <w:r w:rsidRPr="001B1B48">
              <w:rPr>
                <w:b/>
                <w:sz w:val="16"/>
                <w:szCs w:val="16"/>
              </w:rPr>
              <w:t xml:space="preserve"> </w:t>
            </w:r>
          </w:p>
        </w:tc>
      </w:tr>
      <w:tr w:rsidR="00984319" w:rsidRPr="0044716E" w14:paraId="1351C941" w14:textId="77777777" w:rsidTr="00133CBA">
        <w:trPr>
          <w:trHeight w:val="309"/>
        </w:trPr>
        <w:tc>
          <w:tcPr>
            <w:tcW w:w="3692" w:type="dxa"/>
            <w:tcBorders>
              <w:top w:val="single" w:sz="4" w:space="0" w:color="auto"/>
              <w:left w:val="single" w:sz="4" w:space="0" w:color="auto"/>
              <w:bottom w:val="single" w:sz="4" w:space="0" w:color="auto"/>
              <w:right w:val="single" w:sz="4" w:space="0" w:color="auto"/>
            </w:tcBorders>
            <w:vAlign w:val="center"/>
          </w:tcPr>
          <w:p w14:paraId="50D5E112" w14:textId="77777777" w:rsidR="00984319" w:rsidRPr="001B1B48" w:rsidRDefault="00984319" w:rsidP="00133CBA">
            <w:pPr>
              <w:spacing w:line="276" w:lineRule="auto"/>
              <w:jc w:val="both"/>
              <w:rPr>
                <w:bCs/>
                <w:sz w:val="16"/>
                <w:szCs w:val="16"/>
              </w:rPr>
            </w:pPr>
            <w:r w:rsidRPr="001B1B48">
              <w:rPr>
                <w:sz w:val="16"/>
                <w:szCs w:val="16"/>
              </w:rPr>
              <w:t xml:space="preserve">Residency </w:t>
            </w:r>
          </w:p>
          <w:p w14:paraId="3828591D" w14:textId="77777777" w:rsidR="00984319" w:rsidRPr="001B1B48" w:rsidRDefault="00984319" w:rsidP="00133CBA">
            <w:pPr>
              <w:spacing w:line="276" w:lineRule="auto"/>
              <w:jc w:val="both"/>
              <w:rPr>
                <w:b/>
                <w:sz w:val="16"/>
                <w:szCs w:val="16"/>
              </w:rPr>
            </w:pPr>
          </w:p>
        </w:tc>
        <w:tc>
          <w:tcPr>
            <w:tcW w:w="6095" w:type="dxa"/>
            <w:tcBorders>
              <w:left w:val="single" w:sz="4" w:space="0" w:color="auto"/>
            </w:tcBorders>
            <w:vAlign w:val="center"/>
          </w:tcPr>
          <w:p w14:paraId="7EEF84C0" w14:textId="77777777" w:rsidR="00984319" w:rsidRPr="00984319" w:rsidRDefault="00984319" w:rsidP="00133CBA">
            <w:pPr>
              <w:spacing w:line="120" w:lineRule="auto"/>
              <w:rPr>
                <w:sz w:val="16"/>
                <w:szCs w:val="16"/>
                <w:lang w:val="en-US"/>
              </w:rPr>
            </w:pPr>
            <w:r w:rsidRPr="001B1B48">
              <w:rPr>
                <w:b/>
                <w:sz w:val="16"/>
                <w:szCs w:val="16"/>
                <w:cs/>
              </w:rPr>
              <w:t xml:space="preserve">□  </w:t>
            </w:r>
            <w:r w:rsidRPr="00984319">
              <w:rPr>
                <w:sz w:val="16"/>
                <w:szCs w:val="16"/>
                <w:lang w:val="en-US"/>
              </w:rPr>
              <w:t>Resident</w:t>
            </w:r>
            <w:r w:rsidRPr="00984319">
              <w:rPr>
                <w:b/>
                <w:sz w:val="16"/>
                <w:szCs w:val="16"/>
                <w:lang w:val="en-US"/>
              </w:rPr>
              <w:t xml:space="preserve">    </w:t>
            </w:r>
            <w:r w:rsidRPr="00984319">
              <w:rPr>
                <w:sz w:val="16"/>
                <w:szCs w:val="16"/>
                <w:lang w:val="en-US"/>
              </w:rPr>
              <w:t xml:space="preserve">    </w:t>
            </w:r>
            <w:r w:rsidRPr="001B1B48">
              <w:rPr>
                <w:b/>
                <w:sz w:val="16"/>
                <w:szCs w:val="16"/>
                <w:cs/>
              </w:rPr>
              <w:t xml:space="preserve">□  </w:t>
            </w:r>
            <w:r w:rsidRPr="00984319">
              <w:rPr>
                <w:sz w:val="16"/>
                <w:szCs w:val="16"/>
                <w:lang w:val="en-US"/>
              </w:rPr>
              <w:t>Non-resident</w:t>
            </w:r>
            <w:r w:rsidRPr="00984319">
              <w:rPr>
                <w:b/>
                <w:sz w:val="16"/>
                <w:szCs w:val="16"/>
                <w:lang w:val="en-US"/>
              </w:rPr>
              <w:t xml:space="preserve">  </w:t>
            </w:r>
          </w:p>
          <w:p w14:paraId="45C4A413" w14:textId="77777777" w:rsidR="00984319" w:rsidRPr="00984319" w:rsidRDefault="00984319" w:rsidP="00133CBA">
            <w:pPr>
              <w:spacing w:line="168" w:lineRule="auto"/>
              <w:rPr>
                <w:b/>
                <w:sz w:val="16"/>
                <w:szCs w:val="16"/>
                <w:lang w:val="en-US"/>
              </w:rPr>
            </w:pPr>
          </w:p>
          <w:p w14:paraId="23D73D27" w14:textId="77777777" w:rsidR="00984319" w:rsidRPr="00984319" w:rsidRDefault="00984319" w:rsidP="00133CBA">
            <w:pPr>
              <w:spacing w:line="240" w:lineRule="exact"/>
              <w:rPr>
                <w:b/>
                <w:bCs/>
                <w:sz w:val="16"/>
                <w:szCs w:val="16"/>
                <w:lang w:val="en-US"/>
              </w:rPr>
            </w:pPr>
            <w:r w:rsidRPr="00984319">
              <w:rPr>
                <w:b/>
                <w:sz w:val="16"/>
                <w:szCs w:val="16"/>
                <w:lang w:val="en-US"/>
              </w:rPr>
              <w:t xml:space="preserve"> </w:t>
            </w:r>
            <w:r w:rsidRPr="00984319">
              <w:rPr>
                <w:sz w:val="16"/>
                <w:szCs w:val="16"/>
                <w:lang w:val="en-US"/>
              </w:rPr>
              <w:t xml:space="preserve"> Country of residence </w:t>
            </w:r>
            <w:r w:rsidRPr="00984319">
              <w:rPr>
                <w:b/>
                <w:sz w:val="16"/>
                <w:szCs w:val="16"/>
                <w:lang w:val="en-US"/>
              </w:rPr>
              <w:t xml:space="preserve"> __________________</w:t>
            </w:r>
          </w:p>
        </w:tc>
      </w:tr>
      <w:tr w:rsidR="00984319" w:rsidRPr="0044716E" w14:paraId="790072AB" w14:textId="77777777" w:rsidTr="00133CBA">
        <w:trPr>
          <w:trHeight w:val="552"/>
        </w:trPr>
        <w:tc>
          <w:tcPr>
            <w:tcW w:w="3692" w:type="dxa"/>
            <w:tcBorders>
              <w:top w:val="single" w:sz="4" w:space="0" w:color="auto"/>
              <w:left w:val="single" w:sz="4" w:space="0" w:color="auto"/>
              <w:bottom w:val="single" w:sz="4" w:space="0" w:color="auto"/>
              <w:right w:val="single" w:sz="4" w:space="0" w:color="auto"/>
            </w:tcBorders>
            <w:vAlign w:val="center"/>
          </w:tcPr>
          <w:p w14:paraId="43A26C0C" w14:textId="77777777" w:rsidR="00984319" w:rsidRPr="00984319" w:rsidRDefault="00984319" w:rsidP="00133CBA">
            <w:pPr>
              <w:spacing w:line="276" w:lineRule="auto"/>
              <w:jc w:val="both"/>
              <w:rPr>
                <w:bCs/>
                <w:sz w:val="16"/>
                <w:szCs w:val="16"/>
                <w:lang w:val="en-US"/>
              </w:rPr>
            </w:pPr>
          </w:p>
          <w:p w14:paraId="4917F35B" w14:textId="77777777" w:rsidR="00984319" w:rsidRPr="001B1B48" w:rsidRDefault="00984319" w:rsidP="00133CBA">
            <w:pPr>
              <w:spacing w:line="276" w:lineRule="auto"/>
              <w:jc w:val="both"/>
              <w:rPr>
                <w:bCs/>
                <w:i/>
                <w:sz w:val="16"/>
                <w:szCs w:val="16"/>
              </w:rPr>
            </w:pPr>
            <w:r w:rsidRPr="001B1B48">
              <w:rPr>
                <w:b/>
                <w:sz w:val="16"/>
                <w:szCs w:val="16"/>
              </w:rPr>
              <w:t>Contacts:</w:t>
            </w:r>
          </w:p>
        </w:tc>
        <w:tc>
          <w:tcPr>
            <w:tcW w:w="6095" w:type="dxa"/>
            <w:tcBorders>
              <w:left w:val="single" w:sz="4" w:space="0" w:color="auto"/>
              <w:bottom w:val="single" w:sz="4" w:space="0" w:color="auto"/>
            </w:tcBorders>
            <w:vAlign w:val="center"/>
          </w:tcPr>
          <w:p w14:paraId="36DFD296" w14:textId="77777777" w:rsidR="00984319" w:rsidRPr="00984319" w:rsidRDefault="00984319" w:rsidP="00133CBA">
            <w:pPr>
              <w:spacing w:line="192" w:lineRule="auto"/>
              <w:rPr>
                <w:sz w:val="16"/>
                <w:szCs w:val="16"/>
                <w:lang w:val="en-US"/>
              </w:rPr>
            </w:pPr>
            <w:proofErr w:type="gramStart"/>
            <w:r w:rsidRPr="00984319">
              <w:rPr>
                <w:sz w:val="16"/>
                <w:szCs w:val="16"/>
                <w:lang w:val="en-US"/>
              </w:rPr>
              <w:t>fax:_</w:t>
            </w:r>
            <w:proofErr w:type="gramEnd"/>
            <w:r w:rsidRPr="00984319">
              <w:rPr>
                <w:sz w:val="16"/>
                <w:szCs w:val="16"/>
                <w:lang w:val="en-US"/>
              </w:rPr>
              <w:t>___________________________________________________________________________</w:t>
            </w:r>
          </w:p>
          <w:p w14:paraId="439E86E1" w14:textId="77777777" w:rsidR="00984319" w:rsidRPr="00984319" w:rsidRDefault="00984319" w:rsidP="00133CBA">
            <w:pPr>
              <w:spacing w:line="192" w:lineRule="auto"/>
              <w:rPr>
                <w:sz w:val="16"/>
                <w:szCs w:val="16"/>
                <w:lang w:val="en-US"/>
              </w:rPr>
            </w:pPr>
          </w:p>
          <w:p w14:paraId="33A93D08" w14:textId="77777777" w:rsidR="00984319" w:rsidRPr="00984319" w:rsidRDefault="00984319" w:rsidP="00133CBA">
            <w:pPr>
              <w:spacing w:line="192" w:lineRule="auto"/>
              <w:rPr>
                <w:sz w:val="16"/>
                <w:szCs w:val="16"/>
                <w:lang w:val="en-US"/>
              </w:rPr>
            </w:pPr>
            <w:r w:rsidRPr="00984319">
              <w:rPr>
                <w:sz w:val="16"/>
                <w:szCs w:val="16"/>
                <w:lang w:val="en-US"/>
              </w:rPr>
              <w:t>Mobile phone number:</w:t>
            </w:r>
          </w:p>
          <w:p w14:paraId="7E9726D5" w14:textId="77777777" w:rsidR="00984319" w:rsidRPr="00984319" w:rsidRDefault="00984319" w:rsidP="00133CBA">
            <w:pPr>
              <w:spacing w:line="192" w:lineRule="auto"/>
              <w:rPr>
                <w:sz w:val="16"/>
                <w:szCs w:val="16"/>
                <w:lang w:val="en-US"/>
              </w:rPr>
            </w:pPr>
          </w:p>
          <w:p w14:paraId="07B9ABCC" w14:textId="77777777" w:rsidR="00984319" w:rsidRPr="00984319" w:rsidRDefault="00984319" w:rsidP="00133CBA">
            <w:pPr>
              <w:spacing w:line="192" w:lineRule="auto"/>
              <w:rPr>
                <w:sz w:val="16"/>
                <w:szCs w:val="16"/>
                <w:lang w:val="en-US"/>
              </w:rPr>
            </w:pPr>
            <w:r w:rsidRPr="00984319">
              <w:rPr>
                <w:sz w:val="16"/>
                <w:szCs w:val="16"/>
                <w:lang w:val="en-US"/>
              </w:rPr>
              <w:t>E-mail address: __________________________________________________</w:t>
            </w:r>
          </w:p>
        </w:tc>
      </w:tr>
      <w:tr w:rsidR="00984319" w:rsidRPr="001B1B48" w14:paraId="3A89C450" w14:textId="77777777" w:rsidTr="00133CBA">
        <w:trPr>
          <w:trHeight w:val="252"/>
        </w:trPr>
        <w:tc>
          <w:tcPr>
            <w:tcW w:w="3692" w:type="dxa"/>
            <w:tcBorders>
              <w:top w:val="single" w:sz="4" w:space="0" w:color="auto"/>
              <w:left w:val="single" w:sz="4" w:space="0" w:color="auto"/>
              <w:bottom w:val="single" w:sz="4" w:space="0" w:color="auto"/>
              <w:right w:val="single" w:sz="4" w:space="0" w:color="auto"/>
            </w:tcBorders>
            <w:vAlign w:val="center"/>
          </w:tcPr>
          <w:p w14:paraId="213C07DA" w14:textId="77777777" w:rsidR="00984319" w:rsidRPr="001B1B48" w:rsidRDefault="00984319" w:rsidP="00133CBA">
            <w:pPr>
              <w:jc w:val="both"/>
              <w:rPr>
                <w:b/>
                <w:bCs/>
                <w:sz w:val="16"/>
                <w:szCs w:val="16"/>
              </w:rPr>
            </w:pPr>
            <w:r w:rsidRPr="001B1B48">
              <w:rPr>
                <w:b/>
                <w:sz w:val="16"/>
                <w:szCs w:val="16"/>
              </w:rPr>
              <w:t>Legal address:</w:t>
            </w:r>
          </w:p>
          <w:p w14:paraId="1706083F" w14:textId="77777777" w:rsidR="00984319" w:rsidRPr="001B1B48" w:rsidRDefault="00984319" w:rsidP="00133CBA">
            <w:pPr>
              <w:jc w:val="both"/>
              <w:rPr>
                <w:b/>
                <w:bCs/>
                <w:sz w:val="16"/>
                <w:szCs w:val="16"/>
              </w:rPr>
            </w:pPr>
          </w:p>
        </w:tc>
        <w:tc>
          <w:tcPr>
            <w:tcW w:w="6095" w:type="dxa"/>
            <w:tcBorders>
              <w:left w:val="single" w:sz="4" w:space="0" w:color="auto"/>
              <w:bottom w:val="single" w:sz="4" w:space="0" w:color="auto"/>
            </w:tcBorders>
            <w:vAlign w:val="center"/>
          </w:tcPr>
          <w:p w14:paraId="5D770864" w14:textId="77777777" w:rsidR="00984319" w:rsidRPr="001B1B48" w:rsidRDefault="00984319" w:rsidP="00133CBA">
            <w:pPr>
              <w:spacing w:line="192" w:lineRule="auto"/>
              <w:rPr>
                <w:b/>
                <w:sz w:val="16"/>
                <w:szCs w:val="16"/>
              </w:rPr>
            </w:pPr>
          </w:p>
        </w:tc>
      </w:tr>
      <w:tr w:rsidR="00984319" w:rsidRPr="001B1B48" w14:paraId="67523B11" w14:textId="77777777" w:rsidTr="00133CBA">
        <w:trPr>
          <w:trHeight w:val="252"/>
        </w:trPr>
        <w:tc>
          <w:tcPr>
            <w:tcW w:w="3692" w:type="dxa"/>
            <w:tcBorders>
              <w:top w:val="single" w:sz="4" w:space="0" w:color="auto"/>
              <w:left w:val="single" w:sz="4" w:space="0" w:color="auto"/>
              <w:bottom w:val="single" w:sz="4" w:space="0" w:color="auto"/>
              <w:right w:val="single" w:sz="4" w:space="0" w:color="auto"/>
            </w:tcBorders>
            <w:vAlign w:val="center"/>
          </w:tcPr>
          <w:p w14:paraId="523CFEB0" w14:textId="77777777" w:rsidR="00984319" w:rsidRPr="001B1B48" w:rsidRDefault="00984319" w:rsidP="00133CBA">
            <w:pPr>
              <w:jc w:val="both"/>
              <w:rPr>
                <w:b/>
                <w:bCs/>
                <w:sz w:val="16"/>
                <w:szCs w:val="16"/>
              </w:rPr>
            </w:pPr>
            <w:r w:rsidRPr="001B1B48">
              <w:rPr>
                <w:b/>
                <w:sz w:val="16"/>
                <w:szCs w:val="16"/>
              </w:rPr>
              <w:t>Card type:</w:t>
            </w:r>
          </w:p>
        </w:tc>
        <w:tc>
          <w:tcPr>
            <w:tcW w:w="6095" w:type="dxa"/>
            <w:tcBorders>
              <w:left w:val="single" w:sz="4" w:space="0" w:color="auto"/>
              <w:bottom w:val="single" w:sz="4" w:space="0" w:color="auto"/>
            </w:tcBorders>
            <w:vAlign w:val="center"/>
          </w:tcPr>
          <w:p w14:paraId="090386AC" w14:textId="77777777" w:rsidR="00984319" w:rsidRPr="001B1B48" w:rsidRDefault="00984319" w:rsidP="00133CBA">
            <w:pPr>
              <w:spacing w:line="192" w:lineRule="auto"/>
              <w:rPr>
                <w:b/>
                <w:sz w:val="16"/>
                <w:szCs w:val="16"/>
              </w:rPr>
            </w:pPr>
          </w:p>
        </w:tc>
      </w:tr>
      <w:tr w:rsidR="00984319" w:rsidRPr="001B1B48" w14:paraId="2C716FA1" w14:textId="77777777" w:rsidTr="00133CBA">
        <w:trPr>
          <w:trHeight w:val="453"/>
        </w:trPr>
        <w:tc>
          <w:tcPr>
            <w:tcW w:w="3692" w:type="dxa"/>
            <w:tcBorders>
              <w:top w:val="single" w:sz="4" w:space="0" w:color="auto"/>
              <w:left w:val="single" w:sz="4" w:space="0" w:color="auto"/>
              <w:bottom w:val="single" w:sz="4" w:space="0" w:color="auto"/>
              <w:right w:val="single" w:sz="4" w:space="0" w:color="auto"/>
            </w:tcBorders>
            <w:vAlign w:val="center"/>
          </w:tcPr>
          <w:p w14:paraId="58B0D90F" w14:textId="77777777" w:rsidR="00984319" w:rsidRPr="001B1B48" w:rsidRDefault="00984319" w:rsidP="00133CBA">
            <w:pPr>
              <w:jc w:val="both"/>
              <w:rPr>
                <w:b/>
                <w:bCs/>
                <w:sz w:val="16"/>
                <w:szCs w:val="16"/>
              </w:rPr>
            </w:pPr>
            <w:r w:rsidRPr="001B1B48">
              <w:rPr>
                <w:sz w:val="16"/>
                <w:szCs w:val="16"/>
              </w:rPr>
              <w:t>Current account currency</w:t>
            </w:r>
          </w:p>
        </w:tc>
        <w:tc>
          <w:tcPr>
            <w:tcW w:w="6095" w:type="dxa"/>
            <w:tcBorders>
              <w:left w:val="single" w:sz="4" w:space="0" w:color="auto"/>
              <w:bottom w:val="single" w:sz="4" w:space="0" w:color="auto"/>
            </w:tcBorders>
            <w:vAlign w:val="center"/>
          </w:tcPr>
          <w:p w14:paraId="13840525" w14:textId="77777777" w:rsidR="00984319" w:rsidRPr="001B1B48" w:rsidRDefault="00984319" w:rsidP="00133CBA">
            <w:pPr>
              <w:spacing w:line="240" w:lineRule="exact"/>
              <w:rPr>
                <w:b/>
                <w:bCs/>
                <w:sz w:val="16"/>
                <w:szCs w:val="16"/>
              </w:rPr>
            </w:pPr>
          </w:p>
          <w:p w14:paraId="4AC6171C" w14:textId="77777777" w:rsidR="00984319" w:rsidRPr="001B1B48" w:rsidRDefault="00984319" w:rsidP="00133CBA">
            <w:pPr>
              <w:spacing w:line="192" w:lineRule="auto"/>
              <w:rPr>
                <w:b/>
                <w:sz w:val="16"/>
                <w:szCs w:val="16"/>
              </w:rPr>
            </w:pPr>
            <w:r w:rsidRPr="001B1B48">
              <w:rPr>
                <w:b/>
                <w:sz w:val="16"/>
                <w:szCs w:val="16"/>
                <w:cs/>
              </w:rPr>
              <w:t xml:space="preserve">□ </w:t>
            </w:r>
            <w:r w:rsidRPr="001B1B48">
              <w:rPr>
                <w:sz w:val="16"/>
                <w:szCs w:val="16"/>
              </w:rPr>
              <w:t>Euro</w:t>
            </w:r>
            <w:r w:rsidRPr="001B1B48">
              <w:rPr>
                <w:b/>
                <w:sz w:val="16"/>
                <w:szCs w:val="16"/>
              </w:rPr>
              <w:t xml:space="preserve">  </w:t>
            </w:r>
            <w:r w:rsidRPr="001B1B48">
              <w:rPr>
                <w:b/>
                <w:sz w:val="16"/>
                <w:szCs w:val="16"/>
                <w:cs/>
              </w:rPr>
              <w:t xml:space="preserve">□ </w:t>
            </w:r>
            <w:r w:rsidRPr="001B1B48">
              <w:rPr>
                <w:sz w:val="16"/>
                <w:szCs w:val="16"/>
              </w:rPr>
              <w:t>US dollar</w:t>
            </w:r>
            <w:r w:rsidRPr="001B1B48">
              <w:rPr>
                <w:b/>
                <w:sz w:val="16"/>
                <w:szCs w:val="16"/>
              </w:rPr>
              <w:t xml:space="preserve">     </w:t>
            </w:r>
          </w:p>
        </w:tc>
      </w:tr>
    </w:tbl>
    <w:p w14:paraId="16D440E4" w14:textId="77777777" w:rsidR="00984319" w:rsidRPr="001B1B48" w:rsidRDefault="00984319" w:rsidP="00984319">
      <w:pPr>
        <w:keepNext/>
        <w:keepLines/>
        <w:jc w:val="center"/>
        <w:rPr>
          <w:b/>
          <w:bCs/>
          <w:i/>
          <w:color w:val="000000"/>
          <w:sz w:val="16"/>
          <w:szCs w:val="16"/>
        </w:rPr>
      </w:pPr>
    </w:p>
    <w:tbl>
      <w:tblPr>
        <w:tblW w:w="10207" w:type="dxa"/>
        <w:tblInd w:w="-426" w:type="dxa"/>
        <w:tblLayout w:type="fixed"/>
        <w:tblLook w:val="01E0" w:firstRow="1" w:lastRow="1" w:firstColumn="1" w:lastColumn="1" w:noHBand="0" w:noVBand="0"/>
      </w:tblPr>
      <w:tblGrid>
        <w:gridCol w:w="10207"/>
      </w:tblGrid>
      <w:tr w:rsidR="00984319" w:rsidRPr="001B1B48" w14:paraId="4E7EA659" w14:textId="77777777" w:rsidTr="00133CBA">
        <w:trPr>
          <w:trHeight w:val="448"/>
        </w:trPr>
        <w:tc>
          <w:tcPr>
            <w:tcW w:w="10207" w:type="dxa"/>
          </w:tcPr>
          <w:p w14:paraId="67CA36A7" w14:textId="77777777" w:rsidR="00984319" w:rsidRPr="001B1B48" w:rsidRDefault="00984319" w:rsidP="00133CBA">
            <w:pPr>
              <w:tabs>
                <w:tab w:val="left" w:pos="837"/>
              </w:tabs>
              <w:ind w:right="116"/>
              <w:jc w:val="both"/>
              <w:rPr>
                <w:b/>
                <w:spacing w:val="-1"/>
                <w:sz w:val="16"/>
                <w:szCs w:val="16"/>
              </w:rPr>
            </w:pPr>
            <w:r w:rsidRPr="001B1B48">
              <w:rPr>
                <w:b/>
                <w:spacing w:val="-1"/>
                <w:sz w:val="16"/>
                <w:szCs w:val="16"/>
              </w:rPr>
              <w:t xml:space="preserve">        </w:t>
            </w:r>
          </w:p>
          <w:tbl>
            <w:tblPr>
              <w:tblW w:w="9934"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352"/>
              <w:gridCol w:w="6582"/>
            </w:tblGrid>
            <w:tr w:rsidR="00984319" w:rsidRPr="0044716E" w14:paraId="2F0D5010" w14:textId="77777777" w:rsidTr="00133CBA">
              <w:trPr>
                <w:trHeight w:val="1185"/>
              </w:trPr>
              <w:tc>
                <w:tcPr>
                  <w:tcW w:w="3352" w:type="dxa"/>
                  <w:shd w:val="clear" w:color="auto" w:fill="auto"/>
                  <w:vAlign w:val="center"/>
                </w:tcPr>
                <w:p w14:paraId="539F9DFA" w14:textId="77777777" w:rsidR="00984319" w:rsidRPr="001B1B48" w:rsidRDefault="00984319" w:rsidP="00133CBA">
                  <w:pPr>
                    <w:tabs>
                      <w:tab w:val="left" w:pos="1155"/>
                    </w:tabs>
                    <w:rPr>
                      <w:sz w:val="16"/>
                      <w:szCs w:val="16"/>
                    </w:rPr>
                  </w:pPr>
                  <w:r w:rsidRPr="001B1B48">
                    <w:rPr>
                      <w:sz w:val="16"/>
                      <w:szCs w:val="16"/>
                    </w:rPr>
                    <w:t>Payment cardholder data</w:t>
                  </w:r>
                </w:p>
              </w:tc>
              <w:tc>
                <w:tcPr>
                  <w:tcW w:w="6582" w:type="dxa"/>
                  <w:tcBorders>
                    <w:right w:val="single" w:sz="4" w:space="0" w:color="auto"/>
                  </w:tcBorders>
                  <w:shd w:val="clear" w:color="auto" w:fill="auto"/>
                  <w:vAlign w:val="center"/>
                </w:tcPr>
                <w:p w14:paraId="2D7C5C95" w14:textId="77777777" w:rsidR="00984319" w:rsidRPr="00984319" w:rsidRDefault="00984319" w:rsidP="00133CBA">
                  <w:pPr>
                    <w:spacing w:line="360" w:lineRule="auto"/>
                    <w:jc w:val="both"/>
                    <w:rPr>
                      <w:sz w:val="16"/>
                      <w:szCs w:val="16"/>
                      <w:lang w:val="en-US"/>
                    </w:rPr>
                  </w:pPr>
                  <w:r w:rsidRPr="00984319">
                    <w:rPr>
                      <w:sz w:val="16"/>
                      <w:szCs w:val="16"/>
                      <w:lang w:val="en-US"/>
                    </w:rPr>
                    <w:t>Full name: __________________________________________________________________________________________</w:t>
                  </w:r>
                </w:p>
                <w:p w14:paraId="16F89507" w14:textId="77777777" w:rsidR="00984319" w:rsidRPr="00984319" w:rsidRDefault="00984319" w:rsidP="00133CBA">
                  <w:pPr>
                    <w:spacing w:line="360" w:lineRule="auto"/>
                    <w:jc w:val="both"/>
                    <w:rPr>
                      <w:iCs/>
                      <w:sz w:val="16"/>
                      <w:szCs w:val="16"/>
                      <w:lang w:val="en-US"/>
                    </w:rPr>
                  </w:pPr>
                  <w:r w:rsidRPr="00984319">
                    <w:rPr>
                      <w:sz w:val="16"/>
                      <w:szCs w:val="16"/>
                      <w:lang w:val="en-US"/>
                    </w:rPr>
                    <w:t>(IIN ________________________; date of birth: ____________________________________________.</w:t>
                  </w:r>
                </w:p>
                <w:p w14:paraId="5979D94D" w14:textId="77777777" w:rsidR="00984319" w:rsidRPr="00984319" w:rsidRDefault="00984319" w:rsidP="00133CBA">
                  <w:pPr>
                    <w:spacing w:line="360" w:lineRule="auto"/>
                    <w:jc w:val="both"/>
                    <w:rPr>
                      <w:iCs/>
                      <w:sz w:val="16"/>
                      <w:szCs w:val="16"/>
                      <w:lang w:val="en-US"/>
                    </w:rPr>
                  </w:pPr>
                  <w:r w:rsidRPr="00984319">
                    <w:rPr>
                      <w:sz w:val="16"/>
                      <w:szCs w:val="16"/>
                      <w:lang w:val="en-US"/>
                    </w:rPr>
                    <w:t xml:space="preserve">Identification </w:t>
                  </w:r>
                  <w:proofErr w:type="gramStart"/>
                  <w:r w:rsidRPr="00984319">
                    <w:rPr>
                      <w:sz w:val="16"/>
                      <w:szCs w:val="16"/>
                      <w:lang w:val="en-US"/>
                    </w:rPr>
                    <w:t>document:_</w:t>
                  </w:r>
                  <w:proofErr w:type="gramEnd"/>
                  <w:r w:rsidRPr="00984319">
                    <w:rPr>
                      <w:sz w:val="16"/>
                      <w:szCs w:val="16"/>
                      <w:lang w:val="en-US"/>
                    </w:rPr>
                    <w:t>______________________</w:t>
                  </w:r>
                  <w:r w:rsidRPr="001B1B48">
                    <w:rPr>
                      <w:sz w:val="16"/>
                      <w:szCs w:val="16"/>
                      <w:cs/>
                    </w:rPr>
                    <w:t xml:space="preserve">№ </w:t>
                  </w:r>
                  <w:r w:rsidRPr="00984319">
                    <w:rPr>
                      <w:sz w:val="16"/>
                      <w:szCs w:val="16"/>
                      <w:lang w:val="en-US"/>
                    </w:rPr>
                    <w:t xml:space="preserve">______________ issue date __.__.____ expiration date __.__.____ , issued by ______ </w:t>
                  </w:r>
                </w:p>
                <w:p w14:paraId="32923BCF" w14:textId="77777777" w:rsidR="00984319" w:rsidRPr="00984319" w:rsidRDefault="00984319" w:rsidP="00133CBA">
                  <w:pPr>
                    <w:spacing w:line="360" w:lineRule="auto"/>
                    <w:jc w:val="both"/>
                    <w:rPr>
                      <w:iCs/>
                      <w:sz w:val="16"/>
                      <w:szCs w:val="16"/>
                      <w:lang w:val="en-US"/>
                    </w:rPr>
                  </w:pPr>
                  <w:r w:rsidRPr="00984319">
                    <w:rPr>
                      <w:sz w:val="16"/>
                      <w:szCs w:val="16"/>
                      <w:lang w:val="en-US"/>
                    </w:rPr>
                    <w:lastRenderedPageBreak/>
                    <w:t>registration address: ______________________;  residence address: ______________________;mobile phone number: _____________________; email address: _________________).</w:t>
                  </w:r>
                </w:p>
              </w:tc>
            </w:tr>
            <w:tr w:rsidR="00984319" w:rsidRPr="001B1B48" w14:paraId="4DCDC1D3" w14:textId="77777777" w:rsidTr="00133CBA">
              <w:tblPrEx>
                <w:tblBorders>
                  <w:right w:val="single" w:sz="4" w:space="0" w:color="auto"/>
                </w:tblBorders>
                <w:tblLook w:val="0000" w:firstRow="0" w:lastRow="0" w:firstColumn="0" w:lastColumn="0" w:noHBand="0" w:noVBand="0"/>
              </w:tblPrEx>
              <w:trPr>
                <w:trHeight w:val="241"/>
              </w:trPr>
              <w:tc>
                <w:tcPr>
                  <w:tcW w:w="3352" w:type="dxa"/>
                  <w:vMerge w:val="restart"/>
                  <w:shd w:val="clear" w:color="auto" w:fill="auto"/>
                </w:tcPr>
                <w:p w14:paraId="2CC543D0" w14:textId="77777777" w:rsidR="00984319" w:rsidRPr="00984319" w:rsidRDefault="00984319" w:rsidP="00133CBA">
                  <w:pPr>
                    <w:tabs>
                      <w:tab w:val="left" w:pos="837"/>
                    </w:tabs>
                    <w:ind w:right="116"/>
                    <w:jc w:val="both"/>
                    <w:rPr>
                      <w:b/>
                      <w:sz w:val="16"/>
                      <w:szCs w:val="16"/>
                      <w:lang w:val="en-US"/>
                    </w:rPr>
                  </w:pPr>
                  <w:r w:rsidRPr="00984319">
                    <w:rPr>
                      <w:sz w:val="16"/>
                      <w:szCs w:val="16"/>
                      <w:lang w:val="en-US"/>
                    </w:rPr>
                    <w:lastRenderedPageBreak/>
                    <w:t>Activate the Full package to the Business payment card issued under this application:</w:t>
                  </w:r>
                </w:p>
              </w:tc>
              <w:tc>
                <w:tcPr>
                  <w:tcW w:w="6582" w:type="dxa"/>
                  <w:shd w:val="clear" w:color="auto" w:fill="auto"/>
                  <w:vAlign w:val="center"/>
                </w:tcPr>
                <w:p w14:paraId="26C75FC6" w14:textId="77777777" w:rsidR="00984319" w:rsidRPr="001B1B48" w:rsidRDefault="00984319" w:rsidP="00133CBA">
                  <w:pPr>
                    <w:tabs>
                      <w:tab w:val="left" w:pos="837"/>
                    </w:tabs>
                    <w:ind w:right="116"/>
                    <w:rPr>
                      <w:b/>
                      <w:sz w:val="16"/>
                      <w:szCs w:val="16"/>
                    </w:rPr>
                  </w:pPr>
                  <w:r w:rsidRPr="001B1B48">
                    <w:rPr>
                      <w:sz w:val="16"/>
                      <w:szCs w:val="16"/>
                      <w:cs/>
                    </w:rPr>
                    <w:t xml:space="preserve">□  </w:t>
                  </w:r>
                  <w:r w:rsidRPr="001B1B48">
                    <w:rPr>
                      <w:sz w:val="16"/>
                      <w:szCs w:val="16"/>
                    </w:rPr>
                    <w:t xml:space="preserve">Yes        </w:t>
                  </w:r>
                  <w:r w:rsidRPr="001B1B48">
                    <w:rPr>
                      <w:sz w:val="16"/>
                      <w:szCs w:val="16"/>
                      <w:cs/>
                    </w:rPr>
                    <w:t xml:space="preserve">□  </w:t>
                  </w:r>
                  <w:r w:rsidRPr="001B1B48">
                    <w:rPr>
                      <w:sz w:val="16"/>
                      <w:szCs w:val="16"/>
                    </w:rPr>
                    <w:t>No</w:t>
                  </w:r>
                  <w:r w:rsidRPr="001B1B48">
                    <w:rPr>
                      <w:b/>
                      <w:sz w:val="16"/>
                      <w:szCs w:val="16"/>
                    </w:rPr>
                    <w:t xml:space="preserve">  </w:t>
                  </w:r>
                </w:p>
                <w:p w14:paraId="49B20745" w14:textId="77777777" w:rsidR="00984319" w:rsidRPr="001B1B48" w:rsidRDefault="00984319" w:rsidP="00133CBA">
                  <w:pPr>
                    <w:tabs>
                      <w:tab w:val="left" w:pos="837"/>
                    </w:tabs>
                    <w:ind w:right="116"/>
                    <w:rPr>
                      <w:b/>
                      <w:sz w:val="16"/>
                      <w:szCs w:val="16"/>
                    </w:rPr>
                  </w:pPr>
                </w:p>
              </w:tc>
            </w:tr>
            <w:tr w:rsidR="00984319" w:rsidRPr="001B1B48" w14:paraId="5AC3E726" w14:textId="77777777" w:rsidTr="00133CBA">
              <w:tblPrEx>
                <w:tblBorders>
                  <w:right w:val="single" w:sz="4" w:space="0" w:color="auto"/>
                </w:tblBorders>
                <w:tblLook w:val="0000" w:firstRow="0" w:lastRow="0" w:firstColumn="0" w:lastColumn="0" w:noHBand="0" w:noVBand="0"/>
              </w:tblPrEx>
              <w:trPr>
                <w:trHeight w:val="589"/>
              </w:trPr>
              <w:tc>
                <w:tcPr>
                  <w:tcW w:w="3352" w:type="dxa"/>
                  <w:vMerge/>
                  <w:shd w:val="clear" w:color="auto" w:fill="auto"/>
                </w:tcPr>
                <w:p w14:paraId="69919ABC" w14:textId="77777777" w:rsidR="00984319" w:rsidRPr="001B1B48" w:rsidRDefault="00984319" w:rsidP="00133CBA">
                  <w:pPr>
                    <w:tabs>
                      <w:tab w:val="left" w:pos="837"/>
                    </w:tabs>
                    <w:ind w:right="116"/>
                    <w:jc w:val="both"/>
                    <w:rPr>
                      <w:b/>
                      <w:sz w:val="16"/>
                      <w:szCs w:val="16"/>
                    </w:rPr>
                  </w:pPr>
                </w:p>
              </w:tc>
              <w:tc>
                <w:tcPr>
                  <w:tcW w:w="6582" w:type="dxa"/>
                  <w:shd w:val="clear" w:color="auto" w:fill="auto"/>
                  <w:vAlign w:val="center"/>
                </w:tcPr>
                <w:p w14:paraId="11EA0B65" w14:textId="77777777" w:rsidR="00984319" w:rsidRPr="001B1B48" w:rsidRDefault="00984319" w:rsidP="00133CBA">
                  <w:pPr>
                    <w:tabs>
                      <w:tab w:val="left" w:pos="837"/>
                    </w:tabs>
                    <w:ind w:right="116"/>
                    <w:rPr>
                      <w:b/>
                      <w:sz w:val="16"/>
                      <w:szCs w:val="16"/>
                    </w:rPr>
                  </w:pPr>
                  <w:r w:rsidRPr="001B1B48">
                    <w:rPr>
                      <w:sz w:val="16"/>
                      <w:szCs w:val="16"/>
                    </w:rPr>
                    <w:t>Mobile phone number:  ______________________</w:t>
                  </w:r>
                </w:p>
              </w:tc>
            </w:tr>
            <w:tr w:rsidR="00984319" w:rsidRPr="001B1B48" w14:paraId="68862E1A" w14:textId="77777777" w:rsidTr="00133CBA">
              <w:tblPrEx>
                <w:tblBorders>
                  <w:right w:val="single" w:sz="4" w:space="0" w:color="auto"/>
                </w:tblBorders>
                <w:tblLook w:val="0000" w:firstRow="0" w:lastRow="0" w:firstColumn="0" w:lastColumn="0" w:noHBand="0" w:noVBand="0"/>
              </w:tblPrEx>
              <w:trPr>
                <w:trHeight w:val="369"/>
              </w:trPr>
              <w:tc>
                <w:tcPr>
                  <w:tcW w:w="3352" w:type="dxa"/>
                  <w:shd w:val="clear" w:color="auto" w:fill="auto"/>
                  <w:vAlign w:val="center"/>
                </w:tcPr>
                <w:p w14:paraId="28878542" w14:textId="77777777" w:rsidR="00984319" w:rsidRPr="001B1B48" w:rsidRDefault="00984319" w:rsidP="00133CBA">
                  <w:pPr>
                    <w:tabs>
                      <w:tab w:val="left" w:pos="837"/>
                    </w:tabs>
                    <w:ind w:right="116"/>
                    <w:rPr>
                      <w:sz w:val="16"/>
                      <w:szCs w:val="16"/>
                    </w:rPr>
                  </w:pPr>
                  <w:r w:rsidRPr="001B1B48">
                    <w:rPr>
                      <w:sz w:val="16"/>
                      <w:szCs w:val="16"/>
                    </w:rPr>
                    <w:t>Code word</w:t>
                  </w:r>
                </w:p>
              </w:tc>
              <w:tc>
                <w:tcPr>
                  <w:tcW w:w="6582" w:type="dxa"/>
                  <w:shd w:val="clear" w:color="auto" w:fill="auto"/>
                  <w:vAlign w:val="center"/>
                </w:tcPr>
                <w:p w14:paraId="720FF064" w14:textId="77777777" w:rsidR="00984319" w:rsidRPr="001B1B48" w:rsidRDefault="00984319" w:rsidP="00133CBA">
                  <w:pPr>
                    <w:tabs>
                      <w:tab w:val="left" w:pos="837"/>
                    </w:tabs>
                    <w:ind w:right="116"/>
                    <w:rPr>
                      <w:sz w:val="16"/>
                      <w:szCs w:val="16"/>
                    </w:rPr>
                  </w:pPr>
                  <w:r w:rsidRPr="001B1B48">
                    <w:rPr>
                      <w:sz w:val="16"/>
                      <w:szCs w:val="16"/>
                    </w:rPr>
                    <w:t>_________________________________</w:t>
                  </w:r>
                </w:p>
              </w:tc>
            </w:tr>
            <w:tr w:rsidR="00984319" w:rsidRPr="0044716E" w14:paraId="43A75FBA" w14:textId="77777777" w:rsidTr="00133CBA">
              <w:tblPrEx>
                <w:tblBorders>
                  <w:right w:val="single" w:sz="4" w:space="0" w:color="auto"/>
                </w:tblBorders>
                <w:tblLook w:val="0000" w:firstRow="0" w:lastRow="0" w:firstColumn="0" w:lastColumn="0" w:noHBand="0" w:noVBand="0"/>
              </w:tblPrEx>
              <w:trPr>
                <w:trHeight w:val="150"/>
              </w:trPr>
              <w:tc>
                <w:tcPr>
                  <w:tcW w:w="3352" w:type="dxa"/>
                  <w:vMerge w:val="restart"/>
                  <w:shd w:val="clear" w:color="auto" w:fill="auto"/>
                  <w:vAlign w:val="center"/>
                </w:tcPr>
                <w:p w14:paraId="7EA38C5C" w14:textId="77777777" w:rsidR="00984319" w:rsidRPr="00984319" w:rsidRDefault="00984319" w:rsidP="00133CBA">
                  <w:pPr>
                    <w:tabs>
                      <w:tab w:val="left" w:pos="837"/>
                    </w:tabs>
                    <w:ind w:right="116"/>
                    <w:rPr>
                      <w:sz w:val="16"/>
                      <w:szCs w:val="16"/>
                      <w:lang w:val="en-US"/>
                    </w:rPr>
                  </w:pPr>
                  <w:r w:rsidRPr="00984319">
                    <w:rPr>
                      <w:sz w:val="16"/>
                      <w:szCs w:val="16"/>
                      <w:lang w:val="en-US"/>
                    </w:rPr>
                    <w:t>Payment card delivery by courier service, except for the Virtual payment cards:</w:t>
                  </w:r>
                </w:p>
                <w:p w14:paraId="634C9B5B" w14:textId="77777777" w:rsidR="00984319" w:rsidRPr="00984319" w:rsidRDefault="00984319" w:rsidP="00133CBA">
                  <w:pPr>
                    <w:tabs>
                      <w:tab w:val="left" w:pos="837"/>
                    </w:tabs>
                    <w:ind w:right="116"/>
                    <w:rPr>
                      <w:sz w:val="16"/>
                      <w:szCs w:val="16"/>
                      <w:lang w:val="en-US"/>
                    </w:rPr>
                  </w:pPr>
                </w:p>
              </w:tc>
              <w:tc>
                <w:tcPr>
                  <w:tcW w:w="6582" w:type="dxa"/>
                  <w:shd w:val="clear" w:color="auto" w:fill="auto"/>
                </w:tcPr>
                <w:p w14:paraId="0CF0EEAB" w14:textId="77777777" w:rsidR="00984319" w:rsidRPr="00984319" w:rsidRDefault="00984319" w:rsidP="00133CBA">
                  <w:pPr>
                    <w:tabs>
                      <w:tab w:val="left" w:pos="837"/>
                    </w:tabs>
                    <w:ind w:right="116"/>
                    <w:jc w:val="both"/>
                    <w:rPr>
                      <w:sz w:val="16"/>
                      <w:szCs w:val="16"/>
                      <w:lang w:val="en-US"/>
                    </w:rPr>
                  </w:pPr>
                  <w:r w:rsidRPr="001B1B48">
                    <w:rPr>
                      <w:sz w:val="16"/>
                      <w:szCs w:val="16"/>
                      <w:cs/>
                    </w:rPr>
                    <w:t xml:space="preserve">□  </w:t>
                  </w:r>
                  <w:r w:rsidRPr="00984319">
                    <w:rPr>
                      <w:sz w:val="16"/>
                      <w:szCs w:val="16"/>
                      <w:lang w:val="en-US"/>
                    </w:rPr>
                    <w:t xml:space="preserve">Yes        </w:t>
                  </w:r>
                  <w:r w:rsidRPr="001B1B48">
                    <w:rPr>
                      <w:sz w:val="16"/>
                      <w:szCs w:val="16"/>
                      <w:cs/>
                    </w:rPr>
                    <w:t xml:space="preserve">□  </w:t>
                  </w:r>
                  <w:r w:rsidRPr="00984319">
                    <w:rPr>
                      <w:sz w:val="16"/>
                      <w:szCs w:val="16"/>
                      <w:lang w:val="en-US"/>
                    </w:rPr>
                    <w:t xml:space="preserve">No    </w:t>
                  </w:r>
                </w:p>
                <w:p w14:paraId="1200CC39" w14:textId="77777777" w:rsidR="00984319" w:rsidRPr="00984319" w:rsidRDefault="00984319" w:rsidP="00133CBA">
                  <w:pPr>
                    <w:tabs>
                      <w:tab w:val="left" w:pos="837"/>
                    </w:tabs>
                    <w:ind w:right="116"/>
                    <w:jc w:val="both"/>
                    <w:rPr>
                      <w:sz w:val="16"/>
                      <w:szCs w:val="16"/>
                      <w:lang w:val="en-US"/>
                    </w:rPr>
                  </w:pPr>
                </w:p>
              </w:tc>
            </w:tr>
            <w:tr w:rsidR="00984319" w:rsidRPr="0044716E" w14:paraId="63B2E585" w14:textId="77777777" w:rsidTr="00133CBA">
              <w:tblPrEx>
                <w:tblBorders>
                  <w:right w:val="single" w:sz="4" w:space="0" w:color="auto"/>
                </w:tblBorders>
                <w:tblLook w:val="0000" w:firstRow="0" w:lastRow="0" w:firstColumn="0" w:lastColumn="0" w:noHBand="0" w:noVBand="0"/>
              </w:tblPrEx>
              <w:trPr>
                <w:trHeight w:val="327"/>
              </w:trPr>
              <w:tc>
                <w:tcPr>
                  <w:tcW w:w="3352" w:type="dxa"/>
                  <w:vMerge/>
                  <w:shd w:val="clear" w:color="auto" w:fill="auto"/>
                </w:tcPr>
                <w:p w14:paraId="0710452E" w14:textId="77777777" w:rsidR="00984319" w:rsidRPr="00984319" w:rsidRDefault="00984319" w:rsidP="00133CBA">
                  <w:pPr>
                    <w:tabs>
                      <w:tab w:val="left" w:pos="837"/>
                    </w:tabs>
                    <w:ind w:right="116"/>
                    <w:jc w:val="both"/>
                    <w:rPr>
                      <w:sz w:val="16"/>
                      <w:szCs w:val="16"/>
                      <w:lang w:val="en-US"/>
                    </w:rPr>
                  </w:pPr>
                </w:p>
              </w:tc>
              <w:tc>
                <w:tcPr>
                  <w:tcW w:w="6582" w:type="dxa"/>
                  <w:shd w:val="clear" w:color="auto" w:fill="auto"/>
                </w:tcPr>
                <w:p w14:paraId="163AAAB0" w14:textId="77777777" w:rsidR="00984319" w:rsidRPr="00984319" w:rsidRDefault="00984319" w:rsidP="00133CBA">
                  <w:pPr>
                    <w:tabs>
                      <w:tab w:val="left" w:pos="837"/>
                    </w:tabs>
                    <w:ind w:right="116"/>
                    <w:jc w:val="both"/>
                    <w:rPr>
                      <w:b/>
                      <w:sz w:val="16"/>
                      <w:szCs w:val="16"/>
                      <w:lang w:val="en-US"/>
                    </w:rPr>
                  </w:pPr>
                  <w:r w:rsidRPr="00984319">
                    <w:rPr>
                      <w:sz w:val="16"/>
                      <w:szCs w:val="16"/>
                      <w:lang w:val="en-US"/>
                    </w:rPr>
                    <w:t xml:space="preserve">Delivery address: </w:t>
                  </w:r>
                </w:p>
              </w:tc>
            </w:tr>
          </w:tbl>
          <w:p w14:paraId="611C195F" w14:textId="77777777" w:rsidR="00984319" w:rsidRPr="00984319" w:rsidRDefault="00984319" w:rsidP="00133CBA">
            <w:pPr>
              <w:tabs>
                <w:tab w:val="left" w:pos="837"/>
              </w:tabs>
              <w:ind w:right="116"/>
              <w:jc w:val="both"/>
              <w:rPr>
                <w:b/>
                <w:sz w:val="16"/>
                <w:szCs w:val="16"/>
                <w:lang w:val="en-US"/>
              </w:rPr>
            </w:pPr>
          </w:p>
          <w:p w14:paraId="0E064D99" w14:textId="43135F0A" w:rsidR="00984319" w:rsidRPr="00984319" w:rsidRDefault="00984319" w:rsidP="00133CBA">
            <w:pPr>
              <w:widowControl w:val="0"/>
              <w:spacing w:line="360" w:lineRule="auto"/>
              <w:ind w:left="34"/>
              <w:jc w:val="both"/>
              <w:rPr>
                <w:b/>
                <w:sz w:val="16"/>
                <w:szCs w:val="16"/>
                <w:lang w:val="en-US"/>
              </w:rPr>
            </w:pPr>
            <w:r w:rsidRPr="00984319">
              <w:rPr>
                <w:sz w:val="16"/>
                <w:szCs w:val="16"/>
                <w:lang w:val="en-US"/>
              </w:rPr>
              <w:t xml:space="preserve">By signing the Application, the Client Being Cardholder confirms </w:t>
            </w:r>
            <w:r w:rsidRPr="00984319">
              <w:rPr>
                <w:spacing w:val="-10"/>
                <w:sz w:val="16"/>
                <w:szCs w:val="16"/>
                <w:lang w:val="en-US"/>
              </w:rPr>
              <w:t>that</w:t>
            </w:r>
            <w:r w:rsidRPr="00984319">
              <w:rPr>
                <w:b/>
                <w:sz w:val="16"/>
                <w:szCs w:val="16"/>
                <w:lang w:val="en-US"/>
              </w:rPr>
              <w:t>:</w:t>
            </w:r>
          </w:p>
          <w:p w14:paraId="22DB9244" w14:textId="77777777" w:rsidR="00984319" w:rsidRPr="00984319" w:rsidRDefault="00984319" w:rsidP="00133CBA">
            <w:pPr>
              <w:ind w:left="290" w:firstLine="426"/>
              <w:jc w:val="both"/>
              <w:rPr>
                <w:b/>
                <w:sz w:val="16"/>
                <w:szCs w:val="16"/>
                <w:lang w:val="en-US"/>
              </w:rPr>
            </w:pPr>
            <w:r w:rsidRPr="00984319">
              <w:rPr>
                <w:b/>
                <w:sz w:val="16"/>
                <w:szCs w:val="16"/>
                <w:lang w:val="en-US"/>
              </w:rPr>
              <w:t>1) the Bank has provided the necessary time to familiarize with the provisions of the Terms and Rules for the General Terms of Transactions;</w:t>
            </w:r>
          </w:p>
          <w:p w14:paraId="5C871092" w14:textId="77777777" w:rsidR="00984319" w:rsidRPr="00984319" w:rsidRDefault="00984319" w:rsidP="00133CBA">
            <w:pPr>
              <w:ind w:left="290" w:firstLine="426"/>
              <w:jc w:val="both"/>
              <w:rPr>
                <w:b/>
                <w:sz w:val="16"/>
                <w:szCs w:val="16"/>
                <w:lang w:val="en-US"/>
              </w:rPr>
            </w:pPr>
            <w:r w:rsidRPr="00984319">
              <w:rPr>
                <w:b/>
                <w:sz w:val="16"/>
                <w:szCs w:val="16"/>
                <w:lang w:val="en-US"/>
              </w:rPr>
              <w:t xml:space="preserve">2) </w:t>
            </w:r>
            <w:r w:rsidRPr="00984319">
              <w:rPr>
                <w:spacing w:val="27"/>
                <w:sz w:val="16"/>
                <w:szCs w:val="16"/>
                <w:lang w:val="en-US"/>
              </w:rPr>
              <w:t xml:space="preserve"> </w:t>
            </w:r>
            <w:r w:rsidRPr="00984319">
              <w:rPr>
                <w:sz w:val="16"/>
                <w:szCs w:val="16"/>
                <w:lang w:val="en-US"/>
              </w:rPr>
              <w:t xml:space="preserve">he/she/it is familiarized with the Terms and their annexes, Rules for the General Terms of Transactions and Tariffs, procedure for introducing amendments and additions to the Terms, understands their text, expresses agreement with them, and undertakes to perform them properly; </w:t>
            </w:r>
          </w:p>
          <w:p w14:paraId="44939106" w14:textId="77777777" w:rsidR="00984319" w:rsidRPr="00984319" w:rsidRDefault="00984319" w:rsidP="00133CBA">
            <w:pPr>
              <w:widowControl w:val="0"/>
              <w:tabs>
                <w:tab w:val="left" w:pos="837"/>
                <w:tab w:val="left" w:pos="987"/>
              </w:tabs>
              <w:spacing w:before="4" w:line="228" w:lineRule="exact"/>
              <w:ind w:left="290" w:right="110" w:firstLine="426"/>
              <w:jc w:val="both"/>
              <w:rPr>
                <w:rFonts w:eastAsia="Calibri"/>
                <w:b/>
                <w:bCs/>
                <w:sz w:val="16"/>
                <w:szCs w:val="16"/>
                <w:lang w:val="en-US"/>
              </w:rPr>
            </w:pPr>
            <w:r w:rsidRPr="00984319">
              <w:rPr>
                <w:sz w:val="16"/>
                <w:szCs w:val="16"/>
                <w:lang w:val="en-US"/>
              </w:rPr>
              <w:t xml:space="preserve">3) he/she/it is familiarized and agrees with the procedure and grounds for writing off / withdrawing money from the Client's bank accounts and gives irrevocable consent to write-off/withdrawal of money by the Bank by direct debiting of any Client's bank accounts in any currency opened with and maintained by the Bank in cases provided for by the </w:t>
            </w:r>
            <w:r w:rsidRPr="00984319">
              <w:rPr>
                <w:spacing w:val="-9"/>
                <w:sz w:val="16"/>
                <w:szCs w:val="16"/>
                <w:lang w:val="en-US"/>
              </w:rPr>
              <w:t>Terms</w:t>
            </w:r>
            <w:r w:rsidRPr="00984319">
              <w:rPr>
                <w:sz w:val="16"/>
                <w:szCs w:val="16"/>
                <w:lang w:val="en-US"/>
              </w:rPr>
              <w:t>;</w:t>
            </w:r>
          </w:p>
          <w:p w14:paraId="6C2F60CE" w14:textId="77777777" w:rsidR="00984319" w:rsidRPr="00984319" w:rsidRDefault="00984319" w:rsidP="00133CBA">
            <w:pPr>
              <w:widowControl w:val="0"/>
              <w:tabs>
                <w:tab w:val="left" w:pos="837"/>
                <w:tab w:val="left" w:pos="987"/>
              </w:tabs>
              <w:spacing w:before="4" w:line="228" w:lineRule="exact"/>
              <w:ind w:left="290" w:right="110" w:firstLine="426"/>
              <w:jc w:val="both"/>
              <w:rPr>
                <w:rFonts w:eastAsia="Calibri"/>
                <w:b/>
                <w:bCs/>
                <w:sz w:val="16"/>
                <w:szCs w:val="16"/>
                <w:lang w:val="en-US"/>
              </w:rPr>
            </w:pPr>
            <w:r w:rsidRPr="00984319">
              <w:rPr>
                <w:sz w:val="16"/>
                <w:szCs w:val="16"/>
                <w:lang w:val="en-US"/>
              </w:rPr>
              <w:t xml:space="preserve">4) he/she/it provides the Bank with consent and authority to distribute (disclose, transfer) information containing bank secrets as defined in the Law of the Republic of Kazakhstan </w:t>
            </w:r>
            <w:r w:rsidRPr="00984319">
              <w:rPr>
                <w:sz w:val="16"/>
                <w:szCs w:val="16"/>
                <w:cs/>
              </w:rPr>
              <w:t>“</w:t>
            </w:r>
            <w:r w:rsidRPr="00984319">
              <w:rPr>
                <w:sz w:val="16"/>
                <w:szCs w:val="16"/>
                <w:lang w:val="en-US"/>
              </w:rPr>
              <w:t>On Banks and Banking Activities in the Republic of Kazakhstan</w:t>
            </w:r>
            <w:r w:rsidRPr="00984319">
              <w:rPr>
                <w:sz w:val="16"/>
                <w:szCs w:val="16"/>
                <w:cs/>
              </w:rPr>
              <w:t>”</w:t>
            </w:r>
            <w:r w:rsidRPr="00984319">
              <w:rPr>
                <w:sz w:val="16"/>
                <w:szCs w:val="16"/>
                <w:lang w:val="en-US"/>
              </w:rPr>
              <w:t>, as well as other information provided to the Bank and containing commercial secrets, personal data (consent to the cross-border transfer of personal data) to the following third parties:</w:t>
            </w:r>
            <w:r w:rsidRPr="00984319">
              <w:rPr>
                <w:b/>
                <w:sz w:val="16"/>
                <w:szCs w:val="16"/>
                <w:lang w:val="en-US"/>
              </w:rPr>
              <w:t xml:space="preserve"> </w:t>
            </w:r>
          </w:p>
          <w:p w14:paraId="70A19F91" w14:textId="6688DEC2" w:rsidR="00984319" w:rsidRPr="00984319" w:rsidRDefault="00984319" w:rsidP="00133CBA">
            <w:pPr>
              <w:widowControl w:val="0"/>
              <w:tabs>
                <w:tab w:val="left" w:pos="837"/>
                <w:tab w:val="left" w:pos="987"/>
              </w:tabs>
              <w:spacing w:before="4" w:line="228" w:lineRule="exact"/>
              <w:ind w:left="290" w:right="110" w:firstLine="426"/>
              <w:jc w:val="both"/>
              <w:rPr>
                <w:rFonts w:eastAsia="Calibri"/>
                <w:b/>
                <w:bCs/>
                <w:sz w:val="16"/>
                <w:szCs w:val="16"/>
                <w:lang w:val="en-US"/>
              </w:rPr>
            </w:pPr>
            <w:r w:rsidRPr="00984319">
              <w:rPr>
                <w:sz w:val="16"/>
                <w:szCs w:val="16"/>
                <w:lang w:val="en-US"/>
              </w:rPr>
              <w:t xml:space="preserve">a) </w:t>
            </w:r>
            <w:r w:rsidR="005C4989" w:rsidRPr="005C4989">
              <w:rPr>
                <w:sz w:val="16"/>
                <w:szCs w:val="16"/>
                <w:lang w:val="en-US"/>
              </w:rPr>
              <w:t>a major shareholder of the Bank</w:t>
            </w:r>
            <w:r w:rsidRPr="00984319">
              <w:rPr>
                <w:sz w:val="16"/>
                <w:szCs w:val="16"/>
                <w:lang w:val="en-US"/>
              </w:rPr>
              <w:t>, its subsidiary companies/banks;</w:t>
            </w:r>
          </w:p>
          <w:p w14:paraId="03736AB3" w14:textId="77777777" w:rsidR="00984319" w:rsidRPr="00984319" w:rsidRDefault="00984319" w:rsidP="00133CBA">
            <w:pPr>
              <w:widowControl w:val="0"/>
              <w:tabs>
                <w:tab w:val="left" w:pos="837"/>
                <w:tab w:val="left" w:pos="987"/>
              </w:tabs>
              <w:spacing w:before="4" w:line="228" w:lineRule="exact"/>
              <w:ind w:left="290" w:right="110" w:firstLine="426"/>
              <w:jc w:val="both"/>
              <w:rPr>
                <w:rFonts w:eastAsia="Calibri"/>
                <w:sz w:val="16"/>
                <w:szCs w:val="16"/>
                <w:lang w:val="en-US"/>
              </w:rPr>
            </w:pPr>
            <w:r w:rsidRPr="00984319">
              <w:rPr>
                <w:sz w:val="16"/>
                <w:szCs w:val="16"/>
                <w:lang w:val="en-US"/>
              </w:rPr>
              <w:t xml:space="preserve">b) authorized state bodies, officials, and other persons under the grounds and in accordance with the laws of the Republic of Kazakhstan; </w:t>
            </w:r>
          </w:p>
          <w:p w14:paraId="7DD11397" w14:textId="2B2A6241" w:rsidR="00984319" w:rsidRPr="00984319" w:rsidRDefault="00984319" w:rsidP="00133CBA">
            <w:pPr>
              <w:widowControl w:val="0"/>
              <w:tabs>
                <w:tab w:val="left" w:pos="837"/>
                <w:tab w:val="left" w:pos="987"/>
              </w:tabs>
              <w:spacing w:before="4" w:line="228" w:lineRule="exact"/>
              <w:ind w:left="290" w:right="110" w:firstLine="426"/>
              <w:jc w:val="both"/>
              <w:rPr>
                <w:rFonts w:eastAsia="Calibri"/>
                <w:b/>
                <w:bCs/>
                <w:sz w:val="16"/>
                <w:szCs w:val="16"/>
                <w:lang w:val="en-US"/>
              </w:rPr>
            </w:pPr>
            <w:r w:rsidRPr="00984319">
              <w:rPr>
                <w:sz w:val="16"/>
                <w:szCs w:val="16"/>
                <w:lang w:val="en-US"/>
              </w:rPr>
              <w:t xml:space="preserve">c) international payment systems, Apple Distribution International, Google Ireland Limited, Samsung Electronics Co., ltd., and other persons who own software, mobile payment applications (Apple Pay, Android Pay, Samsung Pay, </w:t>
            </w:r>
            <w:del w:id="955" w:author="Қайназарова Айгүл" w:date="2022-10-13T12:06:00Z">
              <w:r w:rsidRPr="00984319" w:rsidDel="00FC56D4">
                <w:rPr>
                  <w:sz w:val="16"/>
                  <w:szCs w:val="16"/>
                  <w:lang w:val="en-US"/>
                </w:rPr>
                <w:delText xml:space="preserve">Sberbank KZ Pay, </w:delText>
              </w:r>
            </w:del>
            <w:r w:rsidRPr="00984319">
              <w:rPr>
                <w:sz w:val="16"/>
                <w:szCs w:val="16"/>
                <w:lang w:val="en-US"/>
              </w:rPr>
              <w:t>and others), payment systems and their participants, participants in payment and / or money transfer, centers for the exchange of identification data, operators, owners of state databases, authorized state bodies;</w:t>
            </w:r>
          </w:p>
          <w:p w14:paraId="58E97B65" w14:textId="77777777" w:rsidR="00984319" w:rsidRPr="00984319" w:rsidRDefault="00984319" w:rsidP="00133CBA">
            <w:pPr>
              <w:widowControl w:val="0"/>
              <w:tabs>
                <w:tab w:val="left" w:pos="837"/>
                <w:tab w:val="left" w:pos="987"/>
              </w:tabs>
              <w:spacing w:before="4" w:line="228" w:lineRule="exact"/>
              <w:ind w:left="290" w:right="110" w:firstLine="426"/>
              <w:jc w:val="both"/>
              <w:rPr>
                <w:rFonts w:eastAsia="Calibri"/>
                <w:bCs/>
                <w:sz w:val="16"/>
                <w:szCs w:val="16"/>
                <w:lang w:val="en-US"/>
              </w:rPr>
            </w:pPr>
            <w:r w:rsidRPr="00984319">
              <w:rPr>
                <w:sz w:val="16"/>
                <w:szCs w:val="16"/>
                <w:lang w:val="en-US"/>
              </w:rPr>
              <w:t xml:space="preserve">d) post and communications organizations, any third parties that are employed or will be employed by the Bank in the future to provide services to the Bank, including, but not limited to, consulting, legal, audit and other services to enable such third parties to fulfill their obligations to the Bank, provided that the Bank has reached all necessary agreements with such third parties to maintain confidentiality to the reasonable extent that is admissible and achievable in each specific case; </w:t>
            </w:r>
          </w:p>
          <w:p w14:paraId="102FAF21" w14:textId="77777777" w:rsidR="00984319" w:rsidRPr="00984319" w:rsidRDefault="00984319" w:rsidP="00133CBA">
            <w:pPr>
              <w:widowControl w:val="0"/>
              <w:tabs>
                <w:tab w:val="left" w:pos="837"/>
                <w:tab w:val="left" w:pos="987"/>
              </w:tabs>
              <w:spacing w:before="4" w:line="228" w:lineRule="exact"/>
              <w:ind w:left="290" w:right="110" w:firstLine="426"/>
              <w:jc w:val="both"/>
              <w:rPr>
                <w:rFonts w:eastAsia="Calibri"/>
                <w:bCs/>
                <w:sz w:val="16"/>
                <w:szCs w:val="16"/>
                <w:lang w:val="en-US"/>
              </w:rPr>
            </w:pPr>
            <w:r w:rsidRPr="00984319">
              <w:rPr>
                <w:sz w:val="16"/>
                <w:szCs w:val="16"/>
                <w:lang w:val="en-US"/>
              </w:rPr>
              <w:t>e) the Bank's Partner and its affiliated persons to provide the Partner with the opportunity to render services to the Client, provided that the Client is interested in the services of the Partner;</w:t>
            </w:r>
          </w:p>
          <w:p w14:paraId="105E4BE0" w14:textId="77777777" w:rsidR="00984319" w:rsidRPr="00984319" w:rsidRDefault="00984319" w:rsidP="00133CBA">
            <w:pPr>
              <w:widowControl w:val="0"/>
              <w:tabs>
                <w:tab w:val="left" w:pos="837"/>
                <w:tab w:val="left" w:pos="987"/>
              </w:tabs>
              <w:spacing w:before="4" w:line="228" w:lineRule="exact"/>
              <w:ind w:left="290" w:right="110" w:firstLine="426"/>
              <w:jc w:val="both"/>
              <w:rPr>
                <w:rFonts w:eastAsia="Calibri"/>
                <w:bCs/>
                <w:sz w:val="16"/>
                <w:szCs w:val="16"/>
                <w:lang w:val="en-US"/>
              </w:rPr>
            </w:pPr>
            <w:r w:rsidRPr="00984319">
              <w:rPr>
                <w:sz w:val="16"/>
                <w:szCs w:val="16"/>
                <w:lang w:val="en-US"/>
              </w:rPr>
              <w:t>f) Kazakhstan Center for Interbank Settlements of the National Bank of the Republic of Kazakhstan (hereinafter referred to as the KCIS), including to receive information about the Client from government database (hereinafter referred to as the GDB) by the KCIS, to transfer the information about the Client to the Bank by the KCIS, including information received from the GDB directly or through third parties;</w:t>
            </w:r>
          </w:p>
          <w:p w14:paraId="0C917D69" w14:textId="5481CA29" w:rsidR="00984319" w:rsidRPr="00984319" w:rsidRDefault="00984319" w:rsidP="00133CBA">
            <w:pPr>
              <w:widowControl w:val="0"/>
              <w:tabs>
                <w:tab w:val="left" w:pos="837"/>
                <w:tab w:val="left" w:pos="987"/>
              </w:tabs>
              <w:spacing w:before="4" w:line="228" w:lineRule="exact"/>
              <w:ind w:left="290" w:right="110" w:firstLine="426"/>
              <w:jc w:val="both"/>
              <w:rPr>
                <w:rFonts w:eastAsia="Calibri"/>
                <w:bCs/>
                <w:sz w:val="16"/>
                <w:szCs w:val="16"/>
                <w:lang w:val="en-US"/>
              </w:rPr>
            </w:pPr>
            <w:r w:rsidRPr="00984319">
              <w:rPr>
                <w:sz w:val="16"/>
                <w:szCs w:val="16"/>
                <w:lang w:val="en-US"/>
              </w:rPr>
              <w:t xml:space="preserve">5) he/she/it provides the Bank, as well as the persons specified in clause 4) of this Application, with consent to the collection from all sources and processing of personal data, including biometric data (photo and video images) provided by the Client/Cardholder in accordance with the provisions of the current laws of the Republic of Kazakhstan; He/she/it provides consent to collection and processing of personal data, including biometric data, by State Credit Bureau JSC, receipt by State Credit Bureau JSC of information about me from the State Databases (hereinafter referred to as the GDB) and from operators / owners of the GDB, provision by State Credit Bank JSC bureau to the Bank of information about me/us received from the GDB,  provision to the owners of the GDB of information about me/us from all the GDB of State Credit Bureau JSC directly or through third parties; receipt by the Bank of information about me/us received from the GDB. The purposes of processing personal data are placed on the website  </w:t>
            </w:r>
            <w:ins w:id="956" w:author="Қайназарова Айгүл" w:date="2022-10-13T12:07:00Z">
              <w:r w:rsidR="00FC56D4">
                <w:rPr>
                  <w:sz w:val="16"/>
                  <w:szCs w:val="16"/>
                  <w:lang w:val="en-US"/>
                </w:rPr>
                <w:fldChar w:fldCharType="begin"/>
              </w:r>
              <w:r w:rsidR="00FC56D4">
                <w:rPr>
                  <w:sz w:val="16"/>
                  <w:szCs w:val="16"/>
                  <w:lang w:val="en-US"/>
                </w:rPr>
                <w:instrText xml:space="preserve"> HYPERLINK "http://</w:instrText>
              </w:r>
            </w:ins>
            <w:r w:rsidR="00FC56D4" w:rsidRPr="0044716E">
              <w:rPr>
                <w:lang w:val="en-US"/>
                <w:rPrChange w:id="957" w:author="Қайназарова Айгүл" w:date="2022-11-08T15:27:00Z">
                  <w:rPr>
                    <w:rStyle w:val="a9"/>
                    <w:sz w:val="16"/>
                    <w:szCs w:val="16"/>
                    <w:lang w:val="en-US"/>
                  </w:rPr>
                </w:rPrChange>
              </w:rPr>
              <w:instrText>www.berekebank.kz/ru/common/category/pages/post/1961-obrabotka-personalnyh-dannyh</w:instrText>
            </w:r>
            <w:ins w:id="958" w:author="Қайназарова Айгүл" w:date="2022-10-13T12:07:00Z">
              <w:r w:rsidR="00FC56D4">
                <w:rPr>
                  <w:sz w:val="16"/>
                  <w:szCs w:val="16"/>
                  <w:lang w:val="en-US"/>
                </w:rPr>
                <w:instrText xml:space="preserve">" </w:instrText>
              </w:r>
              <w:r w:rsidR="00FC56D4">
                <w:rPr>
                  <w:sz w:val="16"/>
                  <w:szCs w:val="16"/>
                  <w:lang w:val="en-US"/>
                </w:rPr>
                <w:fldChar w:fldCharType="separate"/>
              </w:r>
            </w:ins>
            <w:r w:rsidR="00FC56D4" w:rsidRPr="00FC56D4">
              <w:rPr>
                <w:rStyle w:val="a9"/>
                <w:sz w:val="16"/>
                <w:szCs w:val="16"/>
                <w:lang w:val="en-US"/>
              </w:rPr>
              <w:t>www.berekebank.kz/ru/common/category/pages/post/1961-obrabotka-personalnyh-dannyh</w:t>
            </w:r>
            <w:ins w:id="959" w:author="Қайназарова Айгүл" w:date="2022-10-13T12:07:00Z">
              <w:r w:rsidR="00FC56D4">
                <w:rPr>
                  <w:sz w:val="16"/>
                  <w:szCs w:val="16"/>
                  <w:lang w:val="en-US"/>
                </w:rPr>
                <w:fldChar w:fldCharType="end"/>
              </w:r>
            </w:ins>
            <w:r w:rsidRPr="00984319">
              <w:rPr>
                <w:sz w:val="16"/>
                <w:szCs w:val="16"/>
                <w:lang w:val="en-US"/>
              </w:rPr>
              <w:t>;</w:t>
            </w:r>
          </w:p>
          <w:p w14:paraId="4484DEFD" w14:textId="77777777" w:rsidR="00984319" w:rsidRPr="00984319" w:rsidRDefault="00984319" w:rsidP="00133CBA">
            <w:pPr>
              <w:widowControl w:val="0"/>
              <w:tabs>
                <w:tab w:val="left" w:pos="837"/>
                <w:tab w:val="left" w:pos="987"/>
              </w:tabs>
              <w:spacing w:before="4" w:line="228" w:lineRule="exact"/>
              <w:ind w:left="290" w:right="110" w:firstLine="426"/>
              <w:jc w:val="both"/>
              <w:rPr>
                <w:rFonts w:eastAsia="Calibri"/>
                <w:sz w:val="16"/>
                <w:szCs w:val="16"/>
                <w:lang w:val="en-US"/>
              </w:rPr>
            </w:pPr>
            <w:r w:rsidRPr="00984319">
              <w:rPr>
                <w:sz w:val="16"/>
                <w:szCs w:val="16"/>
                <w:lang w:val="en-US"/>
              </w:rPr>
              <w:t>6) possesses all necessary duly executed consents of individuals (own employees, shareholders, participants, beneficial owners and other persons whose personal data are provided by the Client to the Bank) for the collection and processing by the Bank of their personal data transmitted to the Bank in accordance with the provisions of the current laws of the Republic of Kazakhstan;</w:t>
            </w:r>
          </w:p>
          <w:p w14:paraId="386B7271" w14:textId="10A4F99A" w:rsidR="00984319" w:rsidRPr="00984319" w:rsidRDefault="00984319" w:rsidP="00133CBA">
            <w:pPr>
              <w:widowControl w:val="0"/>
              <w:tabs>
                <w:tab w:val="left" w:pos="837"/>
                <w:tab w:val="left" w:pos="987"/>
              </w:tabs>
              <w:spacing w:before="4" w:line="228" w:lineRule="exact"/>
              <w:ind w:left="290" w:right="110" w:firstLine="426"/>
              <w:jc w:val="both"/>
              <w:rPr>
                <w:rFonts w:eastAsia="Calibri"/>
                <w:sz w:val="16"/>
                <w:szCs w:val="16"/>
                <w:lang w:val="en-US"/>
              </w:rPr>
            </w:pPr>
            <w:r w:rsidRPr="00984319">
              <w:rPr>
                <w:sz w:val="16"/>
                <w:szCs w:val="16"/>
                <w:lang w:val="en-US"/>
              </w:rPr>
              <w:t xml:space="preserve">7) the Terms are accepted by the Client, and the Business Payment Card Issue and Maintenance Agreement and Electronic Banking Service Agreement in </w:t>
            </w:r>
            <w:del w:id="960" w:author="Қайназарова Айгүл" w:date="2022-10-13T12:07:00Z">
              <w:r w:rsidRPr="00984319" w:rsidDel="00FC56D4">
                <w:rPr>
                  <w:sz w:val="16"/>
                  <w:szCs w:val="16"/>
                  <w:lang w:val="en-US"/>
                </w:rPr>
                <w:delText xml:space="preserve">Sberbank Online </w:delText>
              </w:r>
            </w:del>
            <w:r w:rsidRPr="00984319">
              <w:rPr>
                <w:sz w:val="16"/>
                <w:szCs w:val="16"/>
                <w:lang w:val="en-US"/>
              </w:rPr>
              <w:t xml:space="preserve">are entered into between the Bank and Client at the time of the Client's and Cardholder's accession to the Terms as a whole by submitting this Application by the Client and Cardholder signed by an authorized person of the Client and Cardholder, and the Bank's acceptance of this Application. The Client agrees that by signing this Application the Cardholder receives, among other things, a service for remote access to the Card Account and electronic banking services using </w:t>
            </w:r>
            <w:del w:id="961" w:author="Қайназарова Айгүл" w:date="2022-10-13T12:07:00Z">
              <w:r w:rsidRPr="00984319" w:rsidDel="00FC56D4">
                <w:rPr>
                  <w:sz w:val="16"/>
                  <w:szCs w:val="16"/>
                  <w:lang w:val="en-US"/>
                </w:rPr>
                <w:delText xml:space="preserve">Sberbank Online </w:delText>
              </w:r>
            </w:del>
            <w:r w:rsidRPr="00984319">
              <w:rPr>
                <w:sz w:val="16"/>
                <w:szCs w:val="16"/>
                <w:lang w:val="en-US"/>
              </w:rPr>
              <w:t>service.</w:t>
            </w:r>
          </w:p>
          <w:p w14:paraId="0D122D6C" w14:textId="77777777" w:rsidR="00984319" w:rsidRPr="00984319" w:rsidRDefault="00984319" w:rsidP="00133CBA">
            <w:pPr>
              <w:tabs>
                <w:tab w:val="left" w:pos="837"/>
              </w:tabs>
              <w:ind w:right="116"/>
              <w:jc w:val="both"/>
              <w:rPr>
                <w:rFonts w:eastAsia="Calibri"/>
                <w:sz w:val="16"/>
                <w:szCs w:val="16"/>
                <w:lang w:val="en-US"/>
              </w:rPr>
            </w:pPr>
          </w:p>
          <w:p w14:paraId="0D654FF2" w14:textId="77777777" w:rsidR="00984319" w:rsidRPr="00984319" w:rsidRDefault="00984319" w:rsidP="00133CBA">
            <w:pPr>
              <w:tabs>
                <w:tab w:val="left" w:pos="837"/>
              </w:tabs>
              <w:ind w:left="284" w:right="116"/>
              <w:jc w:val="both"/>
              <w:rPr>
                <w:sz w:val="16"/>
                <w:szCs w:val="16"/>
                <w:lang w:val="en-US"/>
              </w:rPr>
            </w:pPr>
            <w:r w:rsidRPr="00984319">
              <w:rPr>
                <w:sz w:val="16"/>
                <w:szCs w:val="16"/>
                <w:lang w:val="en-US"/>
              </w:rPr>
              <w:t xml:space="preserve">This Application is accepted by the Bank, </w:t>
            </w:r>
            <w:proofErr w:type="gramStart"/>
            <w:r w:rsidRPr="00984319">
              <w:rPr>
                <w:sz w:val="16"/>
                <w:szCs w:val="16"/>
                <w:lang w:val="en-US"/>
              </w:rPr>
              <w:t>the  Business</w:t>
            </w:r>
            <w:proofErr w:type="gramEnd"/>
            <w:r w:rsidRPr="00984319">
              <w:rPr>
                <w:sz w:val="16"/>
                <w:szCs w:val="16"/>
                <w:lang w:val="en-US"/>
              </w:rPr>
              <w:t xml:space="preserve"> Payment Card Issue and Maintenance Agreement is considered accepted, as well as concluded with the Bank, from the moment the Card Account is opened.   </w:t>
            </w:r>
          </w:p>
          <w:p w14:paraId="02B8A3E0" w14:textId="77777777" w:rsidR="00984319" w:rsidRPr="001B1B48" w:rsidRDefault="00984319" w:rsidP="00133CBA">
            <w:pPr>
              <w:widowControl w:val="0"/>
              <w:tabs>
                <w:tab w:val="left" w:pos="837"/>
                <w:tab w:val="left" w:pos="987"/>
              </w:tabs>
              <w:spacing w:before="4" w:line="228" w:lineRule="exact"/>
              <w:ind w:left="290" w:right="110" w:firstLine="426"/>
              <w:jc w:val="both"/>
              <w:rPr>
                <w:rFonts w:eastAsia="Calibri"/>
                <w:sz w:val="16"/>
                <w:szCs w:val="16"/>
              </w:rPr>
            </w:pPr>
            <w:r w:rsidRPr="001B1B48">
              <w:rPr>
                <w:sz w:val="16"/>
                <w:szCs w:val="16"/>
              </w:rPr>
              <w:t>.</w:t>
            </w:r>
          </w:p>
          <w:p w14:paraId="00737B41" w14:textId="77777777" w:rsidR="00984319" w:rsidRPr="001B1B48" w:rsidRDefault="00984319" w:rsidP="00133CBA">
            <w:pPr>
              <w:widowControl w:val="0"/>
              <w:spacing w:line="222" w:lineRule="exact"/>
              <w:jc w:val="both"/>
              <w:rPr>
                <w:rFonts w:eastAsia="Calibri"/>
                <w:b/>
                <w:sz w:val="16"/>
                <w:szCs w:val="16"/>
              </w:rPr>
            </w:pPr>
          </w:p>
          <w:p w14:paraId="694C2CE7" w14:textId="77777777" w:rsidR="00984319" w:rsidRPr="001B1B48" w:rsidRDefault="00984319" w:rsidP="00133CBA">
            <w:pPr>
              <w:widowControl w:val="0"/>
              <w:ind w:left="573" w:right="113" w:hanging="141"/>
              <w:jc w:val="both"/>
              <w:rPr>
                <w:rFonts w:eastAsia="Calibri"/>
                <w:b/>
                <w:sz w:val="16"/>
                <w:szCs w:val="16"/>
              </w:rPr>
            </w:pPr>
          </w:p>
          <w:p w14:paraId="2A6384E9" w14:textId="77777777" w:rsidR="00984319" w:rsidRPr="001B1B48" w:rsidRDefault="00984319" w:rsidP="00133CBA">
            <w:pPr>
              <w:widowControl w:val="0"/>
              <w:spacing w:line="230" w:lineRule="exact"/>
              <w:ind w:left="574" w:right="116" w:hanging="141"/>
              <w:rPr>
                <w:rFonts w:eastAsia="Calibri"/>
                <w:sz w:val="16"/>
                <w:szCs w:val="16"/>
              </w:rPr>
            </w:pPr>
          </w:p>
          <w:p w14:paraId="46EEB410" w14:textId="77777777" w:rsidR="00984319" w:rsidRPr="001B1B48" w:rsidRDefault="00984319" w:rsidP="00133CBA">
            <w:pPr>
              <w:widowControl w:val="0"/>
              <w:spacing w:line="230" w:lineRule="exact"/>
              <w:ind w:left="574" w:right="116" w:hanging="141"/>
              <w:rPr>
                <w:rFonts w:eastAsia="Calibri"/>
                <w:b/>
                <w:sz w:val="16"/>
                <w:szCs w:val="16"/>
              </w:rPr>
            </w:pPr>
            <w:r w:rsidRPr="001B1B48">
              <w:rPr>
                <w:sz w:val="16"/>
                <w:szCs w:val="16"/>
              </w:rPr>
              <w:lastRenderedPageBreak/>
              <w:t>____________________20___ .</w:t>
            </w:r>
          </w:p>
        </w:tc>
      </w:tr>
    </w:tbl>
    <w:p w14:paraId="6BC08AAF" w14:textId="77777777" w:rsidR="00984319" w:rsidRPr="001B1B48" w:rsidRDefault="00984319" w:rsidP="00984319">
      <w:pPr>
        <w:jc w:val="center"/>
        <w:outlineLvl w:val="0"/>
        <w:rPr>
          <w:b/>
          <w:sz w:val="16"/>
          <w:szCs w:val="16"/>
        </w:rPr>
      </w:pPr>
    </w:p>
    <w:p w14:paraId="54953A0F" w14:textId="77777777" w:rsidR="00984319" w:rsidRPr="001B1B48" w:rsidRDefault="00984319" w:rsidP="00984319">
      <w:pPr>
        <w:outlineLvl w:val="0"/>
        <w:rPr>
          <w:i/>
          <w:sz w:val="16"/>
          <w:szCs w:val="16"/>
        </w:rPr>
      </w:pPr>
    </w:p>
    <w:p w14:paraId="5A553B55" w14:textId="1A57807F" w:rsidR="002733E7" w:rsidRPr="00984319" w:rsidRDefault="00984319" w:rsidP="00984319">
      <w:pPr>
        <w:outlineLvl w:val="0"/>
        <w:rPr>
          <w:i/>
          <w:sz w:val="16"/>
          <w:szCs w:val="16"/>
          <w:lang w:val="en-US"/>
        </w:rPr>
      </w:pPr>
      <w:r w:rsidRPr="00984319">
        <w:rPr>
          <w:i/>
          <w:sz w:val="16"/>
          <w:szCs w:val="16"/>
          <w:lang w:val="en-US"/>
        </w:rPr>
        <w:t>* it is necessary that the EDS of the Client and Cardholder shall be reflected on the document</w:t>
      </w:r>
    </w:p>
    <w:p w14:paraId="08814B40" w14:textId="166B4C06" w:rsidR="002733E7" w:rsidRPr="00984319" w:rsidRDefault="002733E7" w:rsidP="000F7BB1">
      <w:pPr>
        <w:keepNext/>
        <w:keepLines/>
        <w:ind w:left="-284" w:firstLine="284"/>
        <w:jc w:val="right"/>
        <w:rPr>
          <w:bCs/>
          <w:color w:val="000000"/>
          <w:sz w:val="16"/>
          <w:szCs w:val="16"/>
          <w:lang w:val="en-US"/>
        </w:rPr>
      </w:pPr>
    </w:p>
    <w:p w14:paraId="2D502E77" w14:textId="20225469" w:rsidR="002733E7" w:rsidRPr="00984319" w:rsidRDefault="002733E7" w:rsidP="000F7BB1">
      <w:pPr>
        <w:keepNext/>
        <w:keepLines/>
        <w:ind w:left="-284" w:firstLine="284"/>
        <w:jc w:val="right"/>
        <w:rPr>
          <w:bCs/>
          <w:color w:val="000000"/>
          <w:sz w:val="16"/>
          <w:szCs w:val="16"/>
          <w:lang w:val="en-US"/>
        </w:rPr>
      </w:pPr>
    </w:p>
    <w:p w14:paraId="600D0706" w14:textId="00C9F420" w:rsidR="002733E7" w:rsidRPr="00984319" w:rsidRDefault="002733E7" w:rsidP="000F7BB1">
      <w:pPr>
        <w:keepNext/>
        <w:keepLines/>
        <w:ind w:left="-284" w:firstLine="284"/>
        <w:jc w:val="right"/>
        <w:rPr>
          <w:bCs/>
          <w:color w:val="000000"/>
          <w:sz w:val="16"/>
          <w:szCs w:val="16"/>
          <w:lang w:val="en-US"/>
        </w:rPr>
      </w:pPr>
    </w:p>
    <w:p w14:paraId="5EA72A84" w14:textId="29B25AD6" w:rsidR="002733E7" w:rsidRPr="00984319" w:rsidRDefault="002733E7" w:rsidP="000F7BB1">
      <w:pPr>
        <w:keepNext/>
        <w:keepLines/>
        <w:ind w:left="-284" w:firstLine="284"/>
        <w:jc w:val="right"/>
        <w:rPr>
          <w:bCs/>
          <w:color w:val="000000"/>
          <w:sz w:val="16"/>
          <w:szCs w:val="16"/>
          <w:lang w:val="en-US"/>
        </w:rPr>
      </w:pPr>
    </w:p>
    <w:p w14:paraId="3A539CAF" w14:textId="4FF92112" w:rsidR="002733E7" w:rsidRPr="00984319" w:rsidRDefault="002733E7" w:rsidP="000F7BB1">
      <w:pPr>
        <w:keepNext/>
        <w:keepLines/>
        <w:ind w:left="-284" w:firstLine="284"/>
        <w:jc w:val="right"/>
        <w:rPr>
          <w:bCs/>
          <w:color w:val="000000"/>
          <w:sz w:val="16"/>
          <w:szCs w:val="16"/>
          <w:lang w:val="en-US"/>
        </w:rPr>
      </w:pPr>
    </w:p>
    <w:p w14:paraId="237690F0" w14:textId="04B9AC3C" w:rsidR="002733E7" w:rsidRPr="00984319" w:rsidRDefault="002733E7" w:rsidP="000F7BB1">
      <w:pPr>
        <w:keepNext/>
        <w:keepLines/>
        <w:ind w:left="-284" w:firstLine="284"/>
        <w:jc w:val="right"/>
        <w:rPr>
          <w:bCs/>
          <w:color w:val="000000"/>
          <w:sz w:val="16"/>
          <w:szCs w:val="16"/>
          <w:lang w:val="en-US"/>
        </w:rPr>
      </w:pPr>
    </w:p>
    <w:p w14:paraId="62112135" w14:textId="47C632DF" w:rsidR="002733E7" w:rsidRPr="00984319" w:rsidRDefault="002733E7" w:rsidP="000F7BB1">
      <w:pPr>
        <w:keepNext/>
        <w:keepLines/>
        <w:ind w:left="-284" w:firstLine="284"/>
        <w:jc w:val="right"/>
        <w:rPr>
          <w:bCs/>
          <w:color w:val="000000"/>
          <w:sz w:val="16"/>
          <w:szCs w:val="16"/>
          <w:lang w:val="en-US"/>
        </w:rPr>
      </w:pPr>
    </w:p>
    <w:p w14:paraId="199A7B37" w14:textId="56D4AC42" w:rsidR="002733E7" w:rsidRPr="00984319" w:rsidRDefault="002733E7" w:rsidP="000F7BB1">
      <w:pPr>
        <w:keepNext/>
        <w:keepLines/>
        <w:ind w:left="-284" w:firstLine="284"/>
        <w:jc w:val="right"/>
        <w:rPr>
          <w:bCs/>
          <w:color w:val="000000"/>
          <w:sz w:val="16"/>
          <w:szCs w:val="16"/>
          <w:lang w:val="en-US"/>
        </w:rPr>
      </w:pPr>
    </w:p>
    <w:p w14:paraId="37E13EE9" w14:textId="178BBD22" w:rsidR="002733E7" w:rsidRPr="00984319" w:rsidRDefault="002733E7" w:rsidP="000F7BB1">
      <w:pPr>
        <w:keepNext/>
        <w:keepLines/>
        <w:ind w:left="-284" w:firstLine="284"/>
        <w:jc w:val="right"/>
        <w:rPr>
          <w:bCs/>
          <w:color w:val="000000"/>
          <w:sz w:val="16"/>
          <w:szCs w:val="16"/>
          <w:lang w:val="en-US"/>
        </w:rPr>
      </w:pPr>
    </w:p>
    <w:p w14:paraId="66E38828" w14:textId="5AE7FADF" w:rsidR="002733E7" w:rsidRPr="00984319" w:rsidRDefault="002733E7" w:rsidP="000F7BB1">
      <w:pPr>
        <w:keepNext/>
        <w:keepLines/>
        <w:ind w:left="-284" w:firstLine="284"/>
        <w:jc w:val="right"/>
        <w:rPr>
          <w:bCs/>
          <w:color w:val="000000"/>
          <w:sz w:val="16"/>
          <w:szCs w:val="16"/>
          <w:lang w:val="en-US"/>
        </w:rPr>
      </w:pPr>
    </w:p>
    <w:p w14:paraId="10902C95" w14:textId="6992BF6F" w:rsidR="002733E7" w:rsidRPr="00984319" w:rsidRDefault="002733E7" w:rsidP="000F7BB1">
      <w:pPr>
        <w:keepNext/>
        <w:keepLines/>
        <w:ind w:left="-284" w:firstLine="284"/>
        <w:jc w:val="right"/>
        <w:rPr>
          <w:bCs/>
          <w:color w:val="000000"/>
          <w:sz w:val="16"/>
          <w:szCs w:val="16"/>
          <w:lang w:val="en-US"/>
        </w:rPr>
      </w:pPr>
    </w:p>
    <w:p w14:paraId="3DC6E41C" w14:textId="1D44A6B7" w:rsidR="002733E7" w:rsidRPr="00984319" w:rsidRDefault="002733E7" w:rsidP="000F7BB1">
      <w:pPr>
        <w:keepNext/>
        <w:keepLines/>
        <w:ind w:left="-284" w:firstLine="284"/>
        <w:jc w:val="right"/>
        <w:rPr>
          <w:bCs/>
          <w:color w:val="000000"/>
          <w:sz w:val="16"/>
          <w:szCs w:val="16"/>
          <w:lang w:val="en-US"/>
        </w:rPr>
      </w:pPr>
    </w:p>
    <w:p w14:paraId="6DBC7D8A" w14:textId="0F0913CF" w:rsidR="002733E7" w:rsidRPr="00984319" w:rsidRDefault="002733E7" w:rsidP="000F7BB1">
      <w:pPr>
        <w:keepNext/>
        <w:keepLines/>
        <w:ind w:left="-284" w:firstLine="284"/>
        <w:jc w:val="right"/>
        <w:rPr>
          <w:bCs/>
          <w:color w:val="000000"/>
          <w:sz w:val="16"/>
          <w:szCs w:val="16"/>
          <w:lang w:val="en-US"/>
        </w:rPr>
      </w:pPr>
    </w:p>
    <w:p w14:paraId="6A49B40E" w14:textId="3604EAB8" w:rsidR="002733E7" w:rsidRPr="00984319" w:rsidRDefault="002733E7" w:rsidP="000F7BB1">
      <w:pPr>
        <w:keepNext/>
        <w:keepLines/>
        <w:ind w:left="-284" w:firstLine="284"/>
        <w:jc w:val="right"/>
        <w:rPr>
          <w:bCs/>
          <w:color w:val="000000"/>
          <w:sz w:val="16"/>
          <w:szCs w:val="16"/>
          <w:lang w:val="en-US"/>
        </w:rPr>
      </w:pPr>
    </w:p>
    <w:p w14:paraId="75AD5A26" w14:textId="58B254A7" w:rsidR="002733E7" w:rsidRPr="00984319" w:rsidRDefault="002733E7" w:rsidP="000F7BB1">
      <w:pPr>
        <w:keepNext/>
        <w:keepLines/>
        <w:ind w:left="-284" w:firstLine="284"/>
        <w:jc w:val="right"/>
        <w:rPr>
          <w:bCs/>
          <w:color w:val="000000"/>
          <w:sz w:val="16"/>
          <w:szCs w:val="16"/>
          <w:lang w:val="en-US"/>
        </w:rPr>
      </w:pPr>
    </w:p>
    <w:p w14:paraId="4C665D04" w14:textId="546056C9" w:rsidR="002733E7" w:rsidRPr="00984319" w:rsidRDefault="002733E7" w:rsidP="000F7BB1">
      <w:pPr>
        <w:keepNext/>
        <w:keepLines/>
        <w:ind w:left="-284" w:firstLine="284"/>
        <w:jc w:val="right"/>
        <w:rPr>
          <w:bCs/>
          <w:color w:val="000000"/>
          <w:sz w:val="16"/>
          <w:szCs w:val="16"/>
          <w:lang w:val="en-US"/>
        </w:rPr>
      </w:pPr>
    </w:p>
    <w:p w14:paraId="0EEE495F" w14:textId="2060DCB8" w:rsidR="002733E7" w:rsidRPr="00984319" w:rsidRDefault="002733E7" w:rsidP="000F7BB1">
      <w:pPr>
        <w:keepNext/>
        <w:keepLines/>
        <w:ind w:left="-284" w:firstLine="284"/>
        <w:jc w:val="right"/>
        <w:rPr>
          <w:bCs/>
          <w:color w:val="000000"/>
          <w:sz w:val="16"/>
          <w:szCs w:val="16"/>
          <w:lang w:val="en-US"/>
        </w:rPr>
      </w:pPr>
    </w:p>
    <w:p w14:paraId="3F0049B3" w14:textId="17DC4DBB" w:rsidR="002733E7" w:rsidRPr="00984319" w:rsidRDefault="002733E7" w:rsidP="000F7BB1">
      <w:pPr>
        <w:keepNext/>
        <w:keepLines/>
        <w:ind w:left="-284" w:firstLine="284"/>
        <w:jc w:val="right"/>
        <w:rPr>
          <w:bCs/>
          <w:color w:val="000000"/>
          <w:sz w:val="16"/>
          <w:szCs w:val="16"/>
          <w:lang w:val="en-US"/>
        </w:rPr>
      </w:pPr>
    </w:p>
    <w:p w14:paraId="799EC271" w14:textId="72262A43" w:rsidR="002733E7" w:rsidRPr="00984319" w:rsidRDefault="002733E7" w:rsidP="000F7BB1">
      <w:pPr>
        <w:keepNext/>
        <w:keepLines/>
        <w:ind w:left="-284" w:firstLine="284"/>
        <w:jc w:val="right"/>
        <w:rPr>
          <w:bCs/>
          <w:color w:val="000000"/>
          <w:sz w:val="16"/>
          <w:szCs w:val="16"/>
          <w:lang w:val="en-US"/>
        </w:rPr>
      </w:pPr>
    </w:p>
    <w:p w14:paraId="3D30456D" w14:textId="4B5FC53A" w:rsidR="002733E7" w:rsidRPr="00984319" w:rsidRDefault="002733E7" w:rsidP="000F7BB1">
      <w:pPr>
        <w:keepNext/>
        <w:keepLines/>
        <w:ind w:left="-284" w:firstLine="284"/>
        <w:jc w:val="right"/>
        <w:rPr>
          <w:bCs/>
          <w:color w:val="000000"/>
          <w:sz w:val="16"/>
          <w:szCs w:val="16"/>
          <w:lang w:val="en-US"/>
        </w:rPr>
      </w:pPr>
    </w:p>
    <w:p w14:paraId="341E2D98" w14:textId="195E95A2" w:rsidR="002733E7" w:rsidRPr="00984319" w:rsidRDefault="002733E7" w:rsidP="000F7BB1">
      <w:pPr>
        <w:keepNext/>
        <w:keepLines/>
        <w:ind w:left="-284" w:firstLine="284"/>
        <w:jc w:val="right"/>
        <w:rPr>
          <w:bCs/>
          <w:color w:val="000000"/>
          <w:sz w:val="16"/>
          <w:szCs w:val="16"/>
          <w:lang w:val="en-US"/>
        </w:rPr>
      </w:pPr>
    </w:p>
    <w:p w14:paraId="5C9F3673" w14:textId="3C724DA5" w:rsidR="002733E7" w:rsidRPr="00984319" w:rsidRDefault="002733E7" w:rsidP="000F7BB1">
      <w:pPr>
        <w:keepNext/>
        <w:keepLines/>
        <w:ind w:left="-284" w:firstLine="284"/>
        <w:jc w:val="right"/>
        <w:rPr>
          <w:bCs/>
          <w:color w:val="000000"/>
          <w:sz w:val="16"/>
          <w:szCs w:val="16"/>
          <w:lang w:val="en-US"/>
        </w:rPr>
      </w:pPr>
    </w:p>
    <w:p w14:paraId="08197F26" w14:textId="1FA29931" w:rsidR="002733E7" w:rsidRPr="00984319" w:rsidRDefault="002733E7" w:rsidP="000F7BB1">
      <w:pPr>
        <w:keepNext/>
        <w:keepLines/>
        <w:ind w:left="-284" w:firstLine="284"/>
        <w:jc w:val="right"/>
        <w:rPr>
          <w:bCs/>
          <w:color w:val="000000"/>
          <w:sz w:val="16"/>
          <w:szCs w:val="16"/>
          <w:lang w:val="en-US"/>
        </w:rPr>
      </w:pPr>
    </w:p>
    <w:p w14:paraId="3BDBABAB" w14:textId="73A67E59" w:rsidR="002733E7" w:rsidRPr="00984319" w:rsidRDefault="002733E7" w:rsidP="000F7BB1">
      <w:pPr>
        <w:keepNext/>
        <w:keepLines/>
        <w:ind w:left="-284" w:firstLine="284"/>
        <w:jc w:val="right"/>
        <w:rPr>
          <w:bCs/>
          <w:color w:val="000000"/>
          <w:sz w:val="16"/>
          <w:szCs w:val="16"/>
          <w:lang w:val="en-US"/>
        </w:rPr>
      </w:pPr>
    </w:p>
    <w:p w14:paraId="32CF32F5" w14:textId="770007AF" w:rsidR="002733E7" w:rsidRPr="00984319" w:rsidRDefault="002733E7" w:rsidP="000F7BB1">
      <w:pPr>
        <w:keepNext/>
        <w:keepLines/>
        <w:ind w:left="-284" w:firstLine="284"/>
        <w:jc w:val="right"/>
        <w:rPr>
          <w:bCs/>
          <w:color w:val="000000"/>
          <w:sz w:val="16"/>
          <w:szCs w:val="16"/>
          <w:lang w:val="en-US"/>
        </w:rPr>
      </w:pPr>
    </w:p>
    <w:p w14:paraId="5733C72C" w14:textId="7FF1AD17" w:rsidR="002733E7" w:rsidRPr="00984319" w:rsidRDefault="002733E7" w:rsidP="000F7BB1">
      <w:pPr>
        <w:keepNext/>
        <w:keepLines/>
        <w:ind w:left="-284" w:firstLine="284"/>
        <w:jc w:val="right"/>
        <w:rPr>
          <w:bCs/>
          <w:color w:val="000000"/>
          <w:sz w:val="16"/>
          <w:szCs w:val="16"/>
          <w:lang w:val="en-US"/>
        </w:rPr>
      </w:pPr>
    </w:p>
    <w:p w14:paraId="758A59B7" w14:textId="11E26B26" w:rsidR="001536D3" w:rsidRPr="00984319" w:rsidRDefault="001536D3" w:rsidP="000F7BB1">
      <w:pPr>
        <w:keepNext/>
        <w:keepLines/>
        <w:ind w:left="-284" w:firstLine="284"/>
        <w:jc w:val="right"/>
        <w:rPr>
          <w:bCs/>
          <w:color w:val="000000"/>
          <w:sz w:val="16"/>
          <w:szCs w:val="16"/>
          <w:lang w:val="en-US"/>
        </w:rPr>
      </w:pPr>
    </w:p>
    <w:p w14:paraId="36355836" w14:textId="65D58936" w:rsidR="001536D3" w:rsidRPr="00984319" w:rsidRDefault="001536D3" w:rsidP="000F7BB1">
      <w:pPr>
        <w:keepNext/>
        <w:keepLines/>
        <w:ind w:left="-284" w:firstLine="284"/>
        <w:jc w:val="right"/>
        <w:rPr>
          <w:bCs/>
          <w:color w:val="000000"/>
          <w:sz w:val="16"/>
          <w:szCs w:val="16"/>
          <w:lang w:val="en-US"/>
        </w:rPr>
      </w:pPr>
    </w:p>
    <w:p w14:paraId="4BFDC8AA" w14:textId="4DCF223A" w:rsidR="001536D3" w:rsidRPr="00984319" w:rsidRDefault="001536D3" w:rsidP="000F7BB1">
      <w:pPr>
        <w:keepNext/>
        <w:keepLines/>
        <w:ind w:left="-284" w:firstLine="284"/>
        <w:jc w:val="right"/>
        <w:rPr>
          <w:bCs/>
          <w:color w:val="000000"/>
          <w:sz w:val="16"/>
          <w:szCs w:val="16"/>
          <w:lang w:val="en-US"/>
        </w:rPr>
      </w:pPr>
    </w:p>
    <w:p w14:paraId="1E60F47F" w14:textId="7E6C18EC" w:rsidR="001536D3" w:rsidRPr="00984319" w:rsidRDefault="001536D3" w:rsidP="000F7BB1">
      <w:pPr>
        <w:keepNext/>
        <w:keepLines/>
        <w:ind w:left="-284" w:firstLine="284"/>
        <w:jc w:val="right"/>
        <w:rPr>
          <w:bCs/>
          <w:color w:val="000000"/>
          <w:sz w:val="16"/>
          <w:szCs w:val="16"/>
          <w:lang w:val="en-US"/>
        </w:rPr>
      </w:pPr>
    </w:p>
    <w:p w14:paraId="14050D53" w14:textId="18A5EE5A" w:rsidR="001536D3" w:rsidRPr="00984319" w:rsidRDefault="001536D3" w:rsidP="000F7BB1">
      <w:pPr>
        <w:keepNext/>
        <w:keepLines/>
        <w:ind w:left="-284" w:firstLine="284"/>
        <w:jc w:val="right"/>
        <w:rPr>
          <w:bCs/>
          <w:color w:val="000000"/>
          <w:sz w:val="16"/>
          <w:szCs w:val="16"/>
          <w:lang w:val="en-US"/>
        </w:rPr>
      </w:pPr>
    </w:p>
    <w:p w14:paraId="30B5C2DF" w14:textId="1A328CC3" w:rsidR="001536D3" w:rsidRPr="00984319" w:rsidRDefault="001536D3" w:rsidP="000F7BB1">
      <w:pPr>
        <w:keepNext/>
        <w:keepLines/>
        <w:ind w:left="-284" w:firstLine="284"/>
        <w:jc w:val="right"/>
        <w:rPr>
          <w:bCs/>
          <w:color w:val="000000"/>
          <w:sz w:val="16"/>
          <w:szCs w:val="16"/>
          <w:lang w:val="en-US"/>
        </w:rPr>
      </w:pPr>
    </w:p>
    <w:p w14:paraId="204EC89E" w14:textId="23DE4E9B" w:rsidR="001536D3" w:rsidRPr="00984319" w:rsidRDefault="001536D3" w:rsidP="000F7BB1">
      <w:pPr>
        <w:keepNext/>
        <w:keepLines/>
        <w:ind w:left="-284" w:firstLine="284"/>
        <w:jc w:val="right"/>
        <w:rPr>
          <w:bCs/>
          <w:color w:val="000000"/>
          <w:sz w:val="16"/>
          <w:szCs w:val="16"/>
          <w:lang w:val="en-US"/>
        </w:rPr>
      </w:pPr>
    </w:p>
    <w:p w14:paraId="227A5638" w14:textId="7BECDDEC" w:rsidR="001536D3" w:rsidRPr="00984319" w:rsidRDefault="001536D3" w:rsidP="000F7BB1">
      <w:pPr>
        <w:keepNext/>
        <w:keepLines/>
        <w:ind w:left="-284" w:firstLine="284"/>
        <w:jc w:val="right"/>
        <w:rPr>
          <w:bCs/>
          <w:color w:val="000000"/>
          <w:sz w:val="16"/>
          <w:szCs w:val="16"/>
          <w:lang w:val="en-US"/>
        </w:rPr>
      </w:pPr>
    </w:p>
    <w:p w14:paraId="490AA9DC" w14:textId="22F64A01" w:rsidR="001536D3" w:rsidRPr="00984319" w:rsidRDefault="001536D3" w:rsidP="000F7BB1">
      <w:pPr>
        <w:keepNext/>
        <w:keepLines/>
        <w:ind w:left="-284" w:firstLine="284"/>
        <w:jc w:val="right"/>
        <w:rPr>
          <w:bCs/>
          <w:color w:val="000000"/>
          <w:sz w:val="16"/>
          <w:szCs w:val="16"/>
          <w:lang w:val="en-US"/>
        </w:rPr>
      </w:pPr>
    </w:p>
    <w:p w14:paraId="5D81BB77" w14:textId="53F8782B" w:rsidR="001536D3" w:rsidRPr="00984319" w:rsidRDefault="001536D3" w:rsidP="000F7BB1">
      <w:pPr>
        <w:keepNext/>
        <w:keepLines/>
        <w:ind w:left="-284" w:firstLine="284"/>
        <w:jc w:val="right"/>
        <w:rPr>
          <w:bCs/>
          <w:color w:val="000000"/>
          <w:sz w:val="16"/>
          <w:szCs w:val="16"/>
          <w:lang w:val="en-US"/>
        </w:rPr>
      </w:pPr>
    </w:p>
    <w:p w14:paraId="7E26FBE2" w14:textId="27E31860" w:rsidR="001536D3" w:rsidRPr="00984319" w:rsidRDefault="001536D3" w:rsidP="000F7BB1">
      <w:pPr>
        <w:keepNext/>
        <w:keepLines/>
        <w:ind w:left="-284" w:firstLine="284"/>
        <w:jc w:val="right"/>
        <w:rPr>
          <w:bCs/>
          <w:color w:val="000000"/>
          <w:sz w:val="16"/>
          <w:szCs w:val="16"/>
          <w:lang w:val="en-US"/>
        </w:rPr>
      </w:pPr>
    </w:p>
    <w:p w14:paraId="4E2ADB8A" w14:textId="25CBD1E3" w:rsidR="001536D3" w:rsidRPr="00984319" w:rsidRDefault="001536D3" w:rsidP="000F7BB1">
      <w:pPr>
        <w:keepNext/>
        <w:keepLines/>
        <w:ind w:left="-284" w:firstLine="284"/>
        <w:jc w:val="right"/>
        <w:rPr>
          <w:bCs/>
          <w:color w:val="000000"/>
          <w:sz w:val="16"/>
          <w:szCs w:val="16"/>
          <w:lang w:val="en-US"/>
        </w:rPr>
      </w:pPr>
    </w:p>
    <w:p w14:paraId="173FB02F" w14:textId="77777777" w:rsidR="001536D3" w:rsidRPr="00984319" w:rsidRDefault="001536D3" w:rsidP="000F7BB1">
      <w:pPr>
        <w:keepNext/>
        <w:keepLines/>
        <w:ind w:left="-284" w:firstLine="284"/>
        <w:jc w:val="right"/>
        <w:rPr>
          <w:bCs/>
          <w:color w:val="000000"/>
          <w:sz w:val="16"/>
          <w:szCs w:val="16"/>
          <w:lang w:val="en-US"/>
        </w:rPr>
      </w:pPr>
    </w:p>
    <w:sectPr w:rsidR="001536D3" w:rsidRPr="00984319" w:rsidSect="007779CE">
      <w:headerReference w:type="default" r:id="rId12"/>
      <w:footerReference w:type="default" r:id="rId13"/>
      <w:pgSz w:w="11906" w:h="16838"/>
      <w:pgMar w:top="540" w:right="851"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Қайназарова Айгүл" w:date="2022-09-27T10:07:00Z" w:initials="ҚА">
    <w:p w14:paraId="2D71A5CF" w14:textId="77777777" w:rsidR="002E6C2D" w:rsidRDefault="002E6C2D" w:rsidP="008F6C07">
      <w:pPr>
        <w:pStyle w:val="af0"/>
      </w:pPr>
      <w:r>
        <w:rPr>
          <w:rStyle w:val="af"/>
        </w:rPr>
        <w:annotationRef/>
      </w:r>
      <w:r>
        <w:t xml:space="preserve">внесены корректировки по части конфиденциальной </w:t>
      </w:r>
    </w:p>
    <w:p w14:paraId="7BF2CD43" w14:textId="77777777" w:rsidR="002E6C2D" w:rsidRPr="00FE56CE" w:rsidRDefault="002E6C2D" w:rsidP="008F6C07">
      <w:pPr>
        <w:pStyle w:val="af0"/>
      </w:pPr>
      <w:r>
        <w:t>информации</w:t>
      </w:r>
    </w:p>
  </w:comment>
  <w:comment w:id="57" w:author="Қайназарова Айгүл" w:date="2022-09-27T10:32:00Z" w:initials="ҚА">
    <w:p w14:paraId="79E500E9" w14:textId="77777777" w:rsidR="002E6C2D" w:rsidRPr="005E20B9" w:rsidRDefault="002E6C2D" w:rsidP="00A40125">
      <w:pPr>
        <w:pStyle w:val="af0"/>
      </w:pPr>
      <w:r>
        <w:rPr>
          <w:rStyle w:val="af"/>
        </w:rPr>
        <w:annotationRef/>
      </w:r>
      <w:r>
        <w:t>внесены корректировки по части АТМ</w:t>
      </w:r>
    </w:p>
  </w:comment>
  <w:comment w:id="70" w:author="Қайназарова Айгүл" w:date="2022-09-27T10:33:00Z" w:initials="ҚА">
    <w:p w14:paraId="122BC52D" w14:textId="77777777" w:rsidR="002E6C2D" w:rsidRPr="005E20B9" w:rsidRDefault="002E6C2D" w:rsidP="00A40125">
      <w:pPr>
        <w:pStyle w:val="af0"/>
      </w:pPr>
      <w:r>
        <w:rPr>
          <w:rStyle w:val="af"/>
        </w:rPr>
        <w:annotationRef/>
      </w:r>
      <w:r>
        <w:t>добавлены пункты по уведомлениям</w:t>
      </w:r>
    </w:p>
  </w:comment>
  <w:comment w:id="103" w:author="Нұқабай Нариман" w:date="2022-10-14T09:45:00Z" w:initials="НН">
    <w:p w14:paraId="4340A11D" w14:textId="59F11532" w:rsidR="002E6C2D" w:rsidRDefault="002E6C2D">
      <w:pPr>
        <w:pStyle w:val="af0"/>
      </w:pPr>
      <w:r>
        <w:rPr>
          <w:rStyle w:val="af"/>
        </w:rPr>
        <w:annotationRef/>
      </w:r>
      <w:r>
        <w:t>Сайт должен быть актуальным и рабочим</w:t>
      </w:r>
    </w:p>
  </w:comment>
  <w:comment w:id="711" w:author="Нұқабай Нариман" w:date="2022-10-14T10:11:00Z" w:initials="НН">
    <w:p w14:paraId="43A82B63" w14:textId="2FFAB6F4" w:rsidR="002E6C2D" w:rsidRDefault="002E6C2D">
      <w:pPr>
        <w:pStyle w:val="af0"/>
      </w:pPr>
      <w:r>
        <w:rPr>
          <w:rStyle w:val="af"/>
        </w:rPr>
        <w:annotationRef/>
      </w:r>
      <w:r>
        <w:t xml:space="preserve">Прошу по документу проверить нумерацию и ссылки на другие пункты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F2CD43" w15:done="0"/>
  <w15:commentEx w15:paraId="79E500E9" w15:done="0"/>
  <w15:commentEx w15:paraId="122BC52D" w15:done="0"/>
  <w15:commentEx w15:paraId="4340A11D" w15:done="0"/>
  <w15:commentEx w15:paraId="43A82B6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200E0" w14:textId="77777777" w:rsidR="00054B11" w:rsidRDefault="00054B11">
      <w:r>
        <w:separator/>
      </w:r>
    </w:p>
  </w:endnote>
  <w:endnote w:type="continuationSeparator" w:id="0">
    <w:p w14:paraId="40447984" w14:textId="77777777" w:rsidR="00054B11" w:rsidRDefault="0005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8EF45" w14:textId="276EBF19" w:rsidR="002E6C2D" w:rsidRPr="00F011A3" w:rsidRDefault="002E6C2D">
    <w:pPr>
      <w:pStyle w:val="af6"/>
      <w:jc w:val="right"/>
      <w:rPr>
        <w:sz w:val="16"/>
        <w:szCs w:val="16"/>
      </w:rPr>
    </w:pPr>
    <w:r w:rsidRPr="00F011A3">
      <w:rPr>
        <w:sz w:val="16"/>
        <w:szCs w:val="16"/>
      </w:rPr>
      <w:fldChar w:fldCharType="begin"/>
    </w:r>
    <w:r w:rsidRPr="00F011A3">
      <w:rPr>
        <w:sz w:val="16"/>
        <w:szCs w:val="16"/>
      </w:rPr>
      <w:instrText>PAGE   \* MERGEFORMAT</w:instrText>
    </w:r>
    <w:r w:rsidRPr="00F011A3">
      <w:rPr>
        <w:sz w:val="16"/>
        <w:szCs w:val="16"/>
      </w:rPr>
      <w:fldChar w:fldCharType="separate"/>
    </w:r>
    <w:r w:rsidR="0044716E">
      <w:rPr>
        <w:noProof/>
        <w:sz w:val="16"/>
        <w:szCs w:val="16"/>
      </w:rPr>
      <w:t>25</w:t>
    </w:r>
    <w:r w:rsidRPr="00F011A3">
      <w:rPr>
        <w:sz w:val="16"/>
        <w:szCs w:val="16"/>
      </w:rPr>
      <w:fldChar w:fldCharType="end"/>
    </w:r>
  </w:p>
  <w:p w14:paraId="4AF02134" w14:textId="77777777" w:rsidR="002E6C2D" w:rsidRDefault="002E6C2D">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97F22" w14:textId="77777777" w:rsidR="00054B11" w:rsidRDefault="00054B11">
      <w:r>
        <w:separator/>
      </w:r>
    </w:p>
  </w:footnote>
  <w:footnote w:type="continuationSeparator" w:id="0">
    <w:p w14:paraId="5FD80FCA" w14:textId="77777777" w:rsidR="00054B11" w:rsidRDefault="00054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362FA" w14:textId="151AE723" w:rsidR="002E6C2D" w:rsidRPr="00E3493E" w:rsidRDefault="002E6C2D" w:rsidP="00E3493E">
    <w:pPr>
      <w:tabs>
        <w:tab w:val="center" w:pos="4677"/>
        <w:tab w:val="right" w:pos="9355"/>
      </w:tabs>
      <w:ind w:left="-567"/>
      <w:jc w:val="center"/>
      <w:rPr>
        <w:i/>
        <w:sz w:val="20"/>
        <w:szCs w:val="20"/>
        <w:lang w:val="kk-KZ"/>
      </w:rPr>
    </w:pPr>
    <w:r w:rsidRPr="00E3493E">
      <w:rPr>
        <w:i/>
        <w:sz w:val="20"/>
        <w:szCs w:val="20"/>
        <w:lang w:val="kk-KZ"/>
      </w:rPr>
      <w:t>Утверждено Решением Правления №54 от 23.08.2021г.</w:t>
    </w:r>
  </w:p>
  <w:p w14:paraId="47192444" w14:textId="1A10C09A" w:rsidR="002E6C2D" w:rsidRPr="00E3493E" w:rsidRDefault="002E6C2D" w:rsidP="00E3493E">
    <w:pPr>
      <w:tabs>
        <w:tab w:val="center" w:pos="4677"/>
        <w:tab w:val="right" w:pos="9355"/>
      </w:tabs>
      <w:ind w:left="-567"/>
      <w:jc w:val="center"/>
      <w:rPr>
        <w:i/>
        <w:sz w:val="20"/>
        <w:szCs w:val="20"/>
        <w:lang w:val="kk-KZ"/>
      </w:rPr>
    </w:pPr>
    <w:r w:rsidRPr="00E3493E">
      <w:rPr>
        <w:i/>
        <w:sz w:val="20"/>
        <w:szCs w:val="20"/>
        <w:lang w:val="kk-KZ"/>
      </w:rPr>
      <w:t>Утверждено Решением Совета директоров №37 от 29.09.2021г.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7002"/>
    <w:multiLevelType w:val="hybridMultilevel"/>
    <w:tmpl w:val="FC0E2E88"/>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 w15:restartNumberingAfterBreak="0">
    <w:nsid w:val="169D3BB4"/>
    <w:multiLevelType w:val="multilevel"/>
    <w:tmpl w:val="72DCEDEC"/>
    <w:lvl w:ilvl="0">
      <w:start w:val="5"/>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860" w:hanging="36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1970" w:hanging="72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2830" w:hanging="1080"/>
      </w:pPr>
      <w:rPr>
        <w:rFonts w:hint="default"/>
      </w:rPr>
    </w:lvl>
    <w:lvl w:ilvl="8">
      <w:start w:val="1"/>
      <w:numFmt w:val="decimal"/>
      <w:lvlText w:val="%1.%2.%3.%4.%5.%6.%7.%8.%9."/>
      <w:lvlJc w:val="left"/>
      <w:pPr>
        <w:ind w:left="3080" w:hanging="1080"/>
      </w:pPr>
      <w:rPr>
        <w:rFonts w:hint="default"/>
      </w:rPr>
    </w:lvl>
  </w:abstractNum>
  <w:abstractNum w:abstractNumId="2" w15:restartNumberingAfterBreak="0">
    <w:nsid w:val="20B2007F"/>
    <w:multiLevelType w:val="multilevel"/>
    <w:tmpl w:val="8482E882"/>
    <w:lvl w:ilvl="0">
      <w:start w:val="6"/>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860" w:hanging="36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1970" w:hanging="72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2830" w:hanging="1080"/>
      </w:pPr>
      <w:rPr>
        <w:rFonts w:hint="default"/>
      </w:rPr>
    </w:lvl>
    <w:lvl w:ilvl="8">
      <w:start w:val="1"/>
      <w:numFmt w:val="decimal"/>
      <w:lvlText w:val="%1.%2.%3.%4.%5.%6.%7.%8.%9."/>
      <w:lvlJc w:val="left"/>
      <w:pPr>
        <w:ind w:left="3080" w:hanging="1080"/>
      </w:pPr>
      <w:rPr>
        <w:rFonts w:hint="default"/>
      </w:rPr>
    </w:lvl>
  </w:abstractNum>
  <w:abstractNum w:abstractNumId="3" w15:restartNumberingAfterBreak="0">
    <w:nsid w:val="220714AD"/>
    <w:multiLevelType w:val="multilevel"/>
    <w:tmpl w:val="F0326B72"/>
    <w:lvl w:ilvl="0">
      <w:start w:val="5"/>
      <w:numFmt w:val="decimal"/>
      <w:lvlText w:val="%1."/>
      <w:lvlJc w:val="left"/>
      <w:pPr>
        <w:ind w:left="360" w:hanging="360"/>
      </w:pPr>
      <w:rPr>
        <w:rFonts w:hint="default"/>
      </w:rPr>
    </w:lvl>
    <w:lvl w:ilvl="1">
      <w:start w:val="7"/>
      <w:numFmt w:val="decimal"/>
      <w:lvlText w:val="%1.%2."/>
      <w:lvlJc w:val="left"/>
      <w:pPr>
        <w:ind w:left="610" w:hanging="360"/>
      </w:pPr>
      <w:rPr>
        <w:rFonts w:hint="default"/>
      </w:rPr>
    </w:lvl>
    <w:lvl w:ilvl="2">
      <w:start w:val="1"/>
      <w:numFmt w:val="decimal"/>
      <w:lvlText w:val="%1.%2.%3."/>
      <w:lvlJc w:val="left"/>
      <w:pPr>
        <w:ind w:left="860" w:hanging="36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1970" w:hanging="72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2830" w:hanging="1080"/>
      </w:pPr>
      <w:rPr>
        <w:rFonts w:hint="default"/>
      </w:rPr>
    </w:lvl>
    <w:lvl w:ilvl="8">
      <w:start w:val="1"/>
      <w:numFmt w:val="decimal"/>
      <w:lvlText w:val="%1.%2.%3.%4.%5.%6.%7.%8.%9."/>
      <w:lvlJc w:val="left"/>
      <w:pPr>
        <w:ind w:left="3080" w:hanging="1080"/>
      </w:pPr>
      <w:rPr>
        <w:rFonts w:hint="default"/>
      </w:rPr>
    </w:lvl>
  </w:abstractNum>
  <w:abstractNum w:abstractNumId="4"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5" w15:restartNumberingAfterBreak="0">
    <w:nsid w:val="2D31654C"/>
    <w:multiLevelType w:val="hybridMultilevel"/>
    <w:tmpl w:val="5AB2D9CE"/>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623543"/>
    <w:multiLevelType w:val="multilevel"/>
    <w:tmpl w:val="D460F184"/>
    <w:lvl w:ilvl="0">
      <w:start w:val="5"/>
      <w:numFmt w:val="decimal"/>
      <w:lvlText w:val="%1."/>
      <w:lvlJc w:val="left"/>
      <w:pPr>
        <w:ind w:left="360" w:hanging="360"/>
      </w:pPr>
      <w:rPr>
        <w:rFonts w:hint="default"/>
        <w:lang w:val="kk-KZ"/>
      </w:rPr>
    </w:lvl>
    <w:lvl w:ilvl="1">
      <w:start w:val="1"/>
      <w:numFmt w:val="decimal"/>
      <w:lvlText w:val="%1.%2."/>
      <w:lvlJc w:val="left"/>
      <w:pPr>
        <w:ind w:left="610" w:hanging="360"/>
      </w:pPr>
      <w:rPr>
        <w:rFonts w:hint="default"/>
        <w:sz w:val="16"/>
        <w:szCs w:val="16"/>
      </w:rPr>
    </w:lvl>
    <w:lvl w:ilvl="2">
      <w:start w:val="1"/>
      <w:numFmt w:val="decimal"/>
      <w:lvlText w:val="%1.%2.%3."/>
      <w:lvlJc w:val="left"/>
      <w:pPr>
        <w:ind w:left="644"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430" w:hanging="72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216" w:hanging="1080"/>
      </w:pPr>
      <w:rPr>
        <w:rFonts w:hint="default"/>
      </w:rPr>
    </w:lvl>
  </w:abstractNum>
  <w:abstractNum w:abstractNumId="7" w15:restartNumberingAfterBreak="0">
    <w:nsid w:val="44F81C96"/>
    <w:multiLevelType w:val="multilevel"/>
    <w:tmpl w:val="72DCEDEC"/>
    <w:lvl w:ilvl="0">
      <w:start w:val="5"/>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860" w:hanging="36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1970" w:hanging="72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2830" w:hanging="1080"/>
      </w:pPr>
      <w:rPr>
        <w:rFonts w:hint="default"/>
      </w:rPr>
    </w:lvl>
    <w:lvl w:ilvl="8">
      <w:start w:val="1"/>
      <w:numFmt w:val="decimal"/>
      <w:lvlText w:val="%1.%2.%3.%4.%5.%6.%7.%8.%9."/>
      <w:lvlJc w:val="left"/>
      <w:pPr>
        <w:ind w:left="3080" w:hanging="1080"/>
      </w:pPr>
      <w:rPr>
        <w:rFonts w:hint="default"/>
      </w:rPr>
    </w:lvl>
  </w:abstractNum>
  <w:abstractNum w:abstractNumId="8" w15:restartNumberingAfterBreak="0">
    <w:nsid w:val="4C6B653B"/>
    <w:multiLevelType w:val="multilevel"/>
    <w:tmpl w:val="4C5CF016"/>
    <w:lvl w:ilvl="0">
      <w:start w:val="16"/>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840" w:hanging="36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200" w:hanging="720"/>
      </w:pPr>
      <w:rPr>
        <w:rFonts w:hint="default"/>
      </w:rPr>
    </w:lvl>
    <w:lvl w:ilvl="5">
      <w:start w:val="1"/>
      <w:numFmt w:val="decimal"/>
      <w:isLgl/>
      <w:lvlText w:val="%1.%2.%3.%4.%5.%6"/>
      <w:lvlJc w:val="left"/>
      <w:pPr>
        <w:ind w:left="1200" w:hanging="720"/>
      </w:pPr>
      <w:rPr>
        <w:rFonts w:hint="default"/>
      </w:rPr>
    </w:lvl>
    <w:lvl w:ilvl="6">
      <w:start w:val="1"/>
      <w:numFmt w:val="decimal"/>
      <w:isLgl/>
      <w:lvlText w:val="%1.%2.%3.%4.%5.%6.%7"/>
      <w:lvlJc w:val="left"/>
      <w:pPr>
        <w:ind w:left="1560" w:hanging="1080"/>
      </w:pPr>
      <w:rPr>
        <w:rFonts w:hint="default"/>
      </w:rPr>
    </w:lvl>
    <w:lvl w:ilvl="7">
      <w:start w:val="1"/>
      <w:numFmt w:val="decimal"/>
      <w:isLgl/>
      <w:lvlText w:val="%1.%2.%3.%4.%5.%6.%7.%8"/>
      <w:lvlJc w:val="left"/>
      <w:pPr>
        <w:ind w:left="1560" w:hanging="1080"/>
      </w:pPr>
      <w:rPr>
        <w:rFonts w:hint="default"/>
      </w:rPr>
    </w:lvl>
    <w:lvl w:ilvl="8">
      <w:start w:val="1"/>
      <w:numFmt w:val="decimal"/>
      <w:isLgl/>
      <w:lvlText w:val="%1.%2.%3.%4.%5.%6.%7.%8.%9"/>
      <w:lvlJc w:val="left"/>
      <w:pPr>
        <w:ind w:left="1560" w:hanging="1080"/>
      </w:pPr>
      <w:rPr>
        <w:rFonts w:hint="default"/>
      </w:rPr>
    </w:lvl>
  </w:abstractNum>
  <w:abstractNum w:abstractNumId="9" w15:restartNumberingAfterBreak="0">
    <w:nsid w:val="5C004355"/>
    <w:multiLevelType w:val="hybridMultilevel"/>
    <w:tmpl w:val="F698BB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6F427C3D"/>
    <w:multiLevelType w:val="hybridMultilevel"/>
    <w:tmpl w:val="025CC6A8"/>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F81B02"/>
    <w:multiLevelType w:val="multilevel"/>
    <w:tmpl w:val="BB9859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1"/>
  </w:num>
  <w:num w:numId="5">
    <w:abstractNumId w:val="5"/>
  </w:num>
  <w:num w:numId="6">
    <w:abstractNumId w:val="8"/>
  </w:num>
  <w:num w:numId="7">
    <w:abstractNumId w:val="3"/>
  </w:num>
  <w:num w:numId="8">
    <w:abstractNumId w:val="2"/>
  </w:num>
  <w:num w:numId="9">
    <w:abstractNumId w:val="7"/>
  </w:num>
  <w:num w:numId="10">
    <w:abstractNumId w:val="10"/>
  </w:num>
  <w:num w:numId="11">
    <w:abstractNumId w:val="4"/>
  </w:num>
  <w:num w:numId="12">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Қайназарова Айгүл">
    <w15:presenceInfo w15:providerId="AD" w15:userId="S-1-5-21-204212772-3736819419-3719150432-48310"/>
  </w15:person>
  <w15:person w15:author="Нұқабай Нариман">
    <w15:presenceInfo w15:providerId="AD" w15:userId="S-1-5-21-204212772-3736819419-3719150432-375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97"/>
    <w:rsid w:val="00001350"/>
    <w:rsid w:val="00002175"/>
    <w:rsid w:val="0000270F"/>
    <w:rsid w:val="00003AE2"/>
    <w:rsid w:val="00003EB6"/>
    <w:rsid w:val="000043A4"/>
    <w:rsid w:val="00004A16"/>
    <w:rsid w:val="000056C3"/>
    <w:rsid w:val="00006B59"/>
    <w:rsid w:val="000110A6"/>
    <w:rsid w:val="00011457"/>
    <w:rsid w:val="00011D3A"/>
    <w:rsid w:val="00012239"/>
    <w:rsid w:val="0001699C"/>
    <w:rsid w:val="00020A1B"/>
    <w:rsid w:val="00021067"/>
    <w:rsid w:val="00021977"/>
    <w:rsid w:val="000220BB"/>
    <w:rsid w:val="00022872"/>
    <w:rsid w:val="00022DA8"/>
    <w:rsid w:val="00023F3B"/>
    <w:rsid w:val="00024CF3"/>
    <w:rsid w:val="0002588D"/>
    <w:rsid w:val="00027222"/>
    <w:rsid w:val="0002777A"/>
    <w:rsid w:val="00027908"/>
    <w:rsid w:val="0003059D"/>
    <w:rsid w:val="00030610"/>
    <w:rsid w:val="00031978"/>
    <w:rsid w:val="00034C6F"/>
    <w:rsid w:val="00035368"/>
    <w:rsid w:val="0003548B"/>
    <w:rsid w:val="00035CF8"/>
    <w:rsid w:val="000370CB"/>
    <w:rsid w:val="0004007C"/>
    <w:rsid w:val="00040715"/>
    <w:rsid w:val="000410C8"/>
    <w:rsid w:val="00041E30"/>
    <w:rsid w:val="00044532"/>
    <w:rsid w:val="00044BC8"/>
    <w:rsid w:val="00046139"/>
    <w:rsid w:val="000472DB"/>
    <w:rsid w:val="0005166E"/>
    <w:rsid w:val="0005391E"/>
    <w:rsid w:val="0005398E"/>
    <w:rsid w:val="00054B11"/>
    <w:rsid w:val="0006031A"/>
    <w:rsid w:val="00061986"/>
    <w:rsid w:val="000621A6"/>
    <w:rsid w:val="000623D8"/>
    <w:rsid w:val="000640D2"/>
    <w:rsid w:val="00064C56"/>
    <w:rsid w:val="000669E3"/>
    <w:rsid w:val="0006751E"/>
    <w:rsid w:val="00071D32"/>
    <w:rsid w:val="00072F9B"/>
    <w:rsid w:val="00075BFF"/>
    <w:rsid w:val="0007651E"/>
    <w:rsid w:val="00076A58"/>
    <w:rsid w:val="00077D79"/>
    <w:rsid w:val="000811EA"/>
    <w:rsid w:val="0008215E"/>
    <w:rsid w:val="000822DD"/>
    <w:rsid w:val="0008239B"/>
    <w:rsid w:val="000823A3"/>
    <w:rsid w:val="000829E8"/>
    <w:rsid w:val="0008350E"/>
    <w:rsid w:val="000838DA"/>
    <w:rsid w:val="000839F5"/>
    <w:rsid w:val="0008444D"/>
    <w:rsid w:val="0008459D"/>
    <w:rsid w:val="0008601D"/>
    <w:rsid w:val="00086522"/>
    <w:rsid w:val="00087C24"/>
    <w:rsid w:val="00087CA5"/>
    <w:rsid w:val="000904EE"/>
    <w:rsid w:val="00090B50"/>
    <w:rsid w:val="00091FF5"/>
    <w:rsid w:val="0009349A"/>
    <w:rsid w:val="00093934"/>
    <w:rsid w:val="00093C61"/>
    <w:rsid w:val="00094EC7"/>
    <w:rsid w:val="00095CCB"/>
    <w:rsid w:val="00096426"/>
    <w:rsid w:val="000973F0"/>
    <w:rsid w:val="000A0FB3"/>
    <w:rsid w:val="000A1255"/>
    <w:rsid w:val="000A24F2"/>
    <w:rsid w:val="000A32DB"/>
    <w:rsid w:val="000A507D"/>
    <w:rsid w:val="000A651C"/>
    <w:rsid w:val="000A66C8"/>
    <w:rsid w:val="000A7C0C"/>
    <w:rsid w:val="000B0072"/>
    <w:rsid w:val="000B19DC"/>
    <w:rsid w:val="000B1B4E"/>
    <w:rsid w:val="000B1DFB"/>
    <w:rsid w:val="000B29F6"/>
    <w:rsid w:val="000B2E9E"/>
    <w:rsid w:val="000B38E5"/>
    <w:rsid w:val="000B3B12"/>
    <w:rsid w:val="000B4228"/>
    <w:rsid w:val="000B52FC"/>
    <w:rsid w:val="000B5321"/>
    <w:rsid w:val="000B638B"/>
    <w:rsid w:val="000B6B22"/>
    <w:rsid w:val="000B72F7"/>
    <w:rsid w:val="000B73EC"/>
    <w:rsid w:val="000C0181"/>
    <w:rsid w:val="000C051A"/>
    <w:rsid w:val="000C0659"/>
    <w:rsid w:val="000C12E1"/>
    <w:rsid w:val="000C1DE2"/>
    <w:rsid w:val="000C2CFE"/>
    <w:rsid w:val="000C2E8F"/>
    <w:rsid w:val="000C43A1"/>
    <w:rsid w:val="000C4F75"/>
    <w:rsid w:val="000C5D60"/>
    <w:rsid w:val="000C6FF5"/>
    <w:rsid w:val="000D0664"/>
    <w:rsid w:val="000D0975"/>
    <w:rsid w:val="000D0A79"/>
    <w:rsid w:val="000D2014"/>
    <w:rsid w:val="000D2217"/>
    <w:rsid w:val="000D2C67"/>
    <w:rsid w:val="000D3D83"/>
    <w:rsid w:val="000D4607"/>
    <w:rsid w:val="000D4940"/>
    <w:rsid w:val="000D4BB8"/>
    <w:rsid w:val="000D7F81"/>
    <w:rsid w:val="000E0994"/>
    <w:rsid w:val="000E0E8D"/>
    <w:rsid w:val="000E1428"/>
    <w:rsid w:val="000E20E8"/>
    <w:rsid w:val="000E243E"/>
    <w:rsid w:val="000E2F59"/>
    <w:rsid w:val="000E341F"/>
    <w:rsid w:val="000E4111"/>
    <w:rsid w:val="000E42F2"/>
    <w:rsid w:val="000E485C"/>
    <w:rsid w:val="000E4976"/>
    <w:rsid w:val="000E5942"/>
    <w:rsid w:val="000E5A9B"/>
    <w:rsid w:val="000E6518"/>
    <w:rsid w:val="000E7829"/>
    <w:rsid w:val="000E7C79"/>
    <w:rsid w:val="000F0170"/>
    <w:rsid w:val="000F21D6"/>
    <w:rsid w:val="000F2547"/>
    <w:rsid w:val="000F2873"/>
    <w:rsid w:val="000F30CB"/>
    <w:rsid w:val="000F4BEB"/>
    <w:rsid w:val="000F5E7E"/>
    <w:rsid w:val="000F70AE"/>
    <w:rsid w:val="000F70B7"/>
    <w:rsid w:val="000F778A"/>
    <w:rsid w:val="000F7BB1"/>
    <w:rsid w:val="000F7BE7"/>
    <w:rsid w:val="000F7F0D"/>
    <w:rsid w:val="001023AC"/>
    <w:rsid w:val="001023DA"/>
    <w:rsid w:val="001043F9"/>
    <w:rsid w:val="00104727"/>
    <w:rsid w:val="00106411"/>
    <w:rsid w:val="001064E5"/>
    <w:rsid w:val="0010666A"/>
    <w:rsid w:val="0010684F"/>
    <w:rsid w:val="0010687F"/>
    <w:rsid w:val="00107F2B"/>
    <w:rsid w:val="001129B0"/>
    <w:rsid w:val="00113AFF"/>
    <w:rsid w:val="00114698"/>
    <w:rsid w:val="00114DF0"/>
    <w:rsid w:val="0011566C"/>
    <w:rsid w:val="00116902"/>
    <w:rsid w:val="00117239"/>
    <w:rsid w:val="0012045F"/>
    <w:rsid w:val="00120803"/>
    <w:rsid w:val="00121629"/>
    <w:rsid w:val="00121B5F"/>
    <w:rsid w:val="00123E67"/>
    <w:rsid w:val="00123EA1"/>
    <w:rsid w:val="0012428F"/>
    <w:rsid w:val="00125429"/>
    <w:rsid w:val="00125D06"/>
    <w:rsid w:val="001269E6"/>
    <w:rsid w:val="001277A2"/>
    <w:rsid w:val="001277C8"/>
    <w:rsid w:val="00130730"/>
    <w:rsid w:val="001315B1"/>
    <w:rsid w:val="001324CD"/>
    <w:rsid w:val="0013283D"/>
    <w:rsid w:val="00133CBA"/>
    <w:rsid w:val="00134091"/>
    <w:rsid w:val="00135604"/>
    <w:rsid w:val="00135DAC"/>
    <w:rsid w:val="00137547"/>
    <w:rsid w:val="00141293"/>
    <w:rsid w:val="00142CF6"/>
    <w:rsid w:val="00143250"/>
    <w:rsid w:val="001445BC"/>
    <w:rsid w:val="00144603"/>
    <w:rsid w:val="00144852"/>
    <w:rsid w:val="001468FF"/>
    <w:rsid w:val="00146BF0"/>
    <w:rsid w:val="001501D9"/>
    <w:rsid w:val="00152AA5"/>
    <w:rsid w:val="001536D3"/>
    <w:rsid w:val="001539E3"/>
    <w:rsid w:val="00153C2F"/>
    <w:rsid w:val="00155F71"/>
    <w:rsid w:val="001566FE"/>
    <w:rsid w:val="001569D7"/>
    <w:rsid w:val="00156E7F"/>
    <w:rsid w:val="001571FC"/>
    <w:rsid w:val="00157EED"/>
    <w:rsid w:val="00157FC6"/>
    <w:rsid w:val="001604C2"/>
    <w:rsid w:val="001605DE"/>
    <w:rsid w:val="00160DC0"/>
    <w:rsid w:val="001636E5"/>
    <w:rsid w:val="00164FAF"/>
    <w:rsid w:val="00165109"/>
    <w:rsid w:val="001669B4"/>
    <w:rsid w:val="00171E43"/>
    <w:rsid w:val="001722F3"/>
    <w:rsid w:val="001726C0"/>
    <w:rsid w:val="001726EE"/>
    <w:rsid w:val="001739AA"/>
    <w:rsid w:val="0017418F"/>
    <w:rsid w:val="0017462C"/>
    <w:rsid w:val="00175992"/>
    <w:rsid w:val="00176B6D"/>
    <w:rsid w:val="00177012"/>
    <w:rsid w:val="00177B2B"/>
    <w:rsid w:val="00180068"/>
    <w:rsid w:val="001812ED"/>
    <w:rsid w:val="00181D60"/>
    <w:rsid w:val="00181E55"/>
    <w:rsid w:val="001827C9"/>
    <w:rsid w:val="00182BA8"/>
    <w:rsid w:val="00182FFA"/>
    <w:rsid w:val="001832BE"/>
    <w:rsid w:val="00183688"/>
    <w:rsid w:val="0018413B"/>
    <w:rsid w:val="00185A60"/>
    <w:rsid w:val="00185B85"/>
    <w:rsid w:val="0018640A"/>
    <w:rsid w:val="00190470"/>
    <w:rsid w:val="0019080A"/>
    <w:rsid w:val="00190D62"/>
    <w:rsid w:val="001922A0"/>
    <w:rsid w:val="00192AAA"/>
    <w:rsid w:val="00193045"/>
    <w:rsid w:val="00193B7E"/>
    <w:rsid w:val="0019501E"/>
    <w:rsid w:val="001A0E34"/>
    <w:rsid w:val="001A0F5E"/>
    <w:rsid w:val="001A1B1D"/>
    <w:rsid w:val="001A2EE5"/>
    <w:rsid w:val="001A303F"/>
    <w:rsid w:val="001A36D1"/>
    <w:rsid w:val="001A4D40"/>
    <w:rsid w:val="001A5AB2"/>
    <w:rsid w:val="001A6586"/>
    <w:rsid w:val="001A69F8"/>
    <w:rsid w:val="001B0B21"/>
    <w:rsid w:val="001B1DE1"/>
    <w:rsid w:val="001B3431"/>
    <w:rsid w:val="001B6E1D"/>
    <w:rsid w:val="001B7BDE"/>
    <w:rsid w:val="001C0F2B"/>
    <w:rsid w:val="001C10ED"/>
    <w:rsid w:val="001C16F5"/>
    <w:rsid w:val="001C3199"/>
    <w:rsid w:val="001C3A34"/>
    <w:rsid w:val="001C4CAF"/>
    <w:rsid w:val="001C52C5"/>
    <w:rsid w:val="001C5494"/>
    <w:rsid w:val="001C5C55"/>
    <w:rsid w:val="001C5FD9"/>
    <w:rsid w:val="001D02C6"/>
    <w:rsid w:val="001D0BFA"/>
    <w:rsid w:val="001D0C35"/>
    <w:rsid w:val="001D10FB"/>
    <w:rsid w:val="001D1BB5"/>
    <w:rsid w:val="001D2737"/>
    <w:rsid w:val="001D2ACB"/>
    <w:rsid w:val="001D37D5"/>
    <w:rsid w:val="001D51B4"/>
    <w:rsid w:val="001D637C"/>
    <w:rsid w:val="001D6D78"/>
    <w:rsid w:val="001D749B"/>
    <w:rsid w:val="001D7573"/>
    <w:rsid w:val="001E0FE7"/>
    <w:rsid w:val="001E1F54"/>
    <w:rsid w:val="001E2F5D"/>
    <w:rsid w:val="001E3B0F"/>
    <w:rsid w:val="001E49EA"/>
    <w:rsid w:val="001E71A2"/>
    <w:rsid w:val="001F084D"/>
    <w:rsid w:val="001F14EC"/>
    <w:rsid w:val="001F1C9E"/>
    <w:rsid w:val="001F40DF"/>
    <w:rsid w:val="001F437E"/>
    <w:rsid w:val="001F4468"/>
    <w:rsid w:val="001F72EC"/>
    <w:rsid w:val="001F73BE"/>
    <w:rsid w:val="001F7864"/>
    <w:rsid w:val="001F7DB7"/>
    <w:rsid w:val="0020001B"/>
    <w:rsid w:val="00200F35"/>
    <w:rsid w:val="0020108B"/>
    <w:rsid w:val="002010B5"/>
    <w:rsid w:val="00201AB0"/>
    <w:rsid w:val="002026C9"/>
    <w:rsid w:val="00202FF1"/>
    <w:rsid w:val="00203B69"/>
    <w:rsid w:val="00203B6B"/>
    <w:rsid w:val="00203E4A"/>
    <w:rsid w:val="00204498"/>
    <w:rsid w:val="00206E35"/>
    <w:rsid w:val="0020717F"/>
    <w:rsid w:val="00207F1C"/>
    <w:rsid w:val="00211141"/>
    <w:rsid w:val="00211244"/>
    <w:rsid w:val="0021277A"/>
    <w:rsid w:val="00212E24"/>
    <w:rsid w:val="00212F41"/>
    <w:rsid w:val="002130D2"/>
    <w:rsid w:val="00213FC0"/>
    <w:rsid w:val="00214233"/>
    <w:rsid w:val="002142C7"/>
    <w:rsid w:val="00215594"/>
    <w:rsid w:val="00215BBA"/>
    <w:rsid w:val="00221B95"/>
    <w:rsid w:val="00221FBE"/>
    <w:rsid w:val="00222231"/>
    <w:rsid w:val="00222C7B"/>
    <w:rsid w:val="00222E16"/>
    <w:rsid w:val="0022326B"/>
    <w:rsid w:val="00223446"/>
    <w:rsid w:val="0022397B"/>
    <w:rsid w:val="00223DEC"/>
    <w:rsid w:val="0022478D"/>
    <w:rsid w:val="002255DF"/>
    <w:rsid w:val="00226357"/>
    <w:rsid w:val="002263E3"/>
    <w:rsid w:val="00226CA8"/>
    <w:rsid w:val="002277C2"/>
    <w:rsid w:val="00227AEE"/>
    <w:rsid w:val="002317B3"/>
    <w:rsid w:val="00231B6C"/>
    <w:rsid w:val="0023316D"/>
    <w:rsid w:val="00234019"/>
    <w:rsid w:val="002354E7"/>
    <w:rsid w:val="00236E0A"/>
    <w:rsid w:val="00237DFE"/>
    <w:rsid w:val="0024148F"/>
    <w:rsid w:val="00241D56"/>
    <w:rsid w:val="00242634"/>
    <w:rsid w:val="002435DC"/>
    <w:rsid w:val="0024360B"/>
    <w:rsid w:val="00244253"/>
    <w:rsid w:val="00245842"/>
    <w:rsid w:val="00245C7E"/>
    <w:rsid w:val="002469EC"/>
    <w:rsid w:val="00247247"/>
    <w:rsid w:val="00247D81"/>
    <w:rsid w:val="002502FC"/>
    <w:rsid w:val="00250554"/>
    <w:rsid w:val="002508BB"/>
    <w:rsid w:val="00251037"/>
    <w:rsid w:val="002515E3"/>
    <w:rsid w:val="0025272C"/>
    <w:rsid w:val="002533C1"/>
    <w:rsid w:val="00255670"/>
    <w:rsid w:val="0025574A"/>
    <w:rsid w:val="00255927"/>
    <w:rsid w:val="0025621D"/>
    <w:rsid w:val="0025772F"/>
    <w:rsid w:val="00257757"/>
    <w:rsid w:val="00261D35"/>
    <w:rsid w:val="0026270E"/>
    <w:rsid w:val="00262BEA"/>
    <w:rsid w:val="00263B15"/>
    <w:rsid w:val="00263D05"/>
    <w:rsid w:val="00264208"/>
    <w:rsid w:val="00265CF0"/>
    <w:rsid w:val="00265E97"/>
    <w:rsid w:val="002661B5"/>
    <w:rsid w:val="002667FC"/>
    <w:rsid w:val="002675B6"/>
    <w:rsid w:val="00270AAC"/>
    <w:rsid w:val="0027113E"/>
    <w:rsid w:val="00271C36"/>
    <w:rsid w:val="002729FF"/>
    <w:rsid w:val="00272E61"/>
    <w:rsid w:val="00272EB9"/>
    <w:rsid w:val="002733E7"/>
    <w:rsid w:val="00273545"/>
    <w:rsid w:val="00273CF8"/>
    <w:rsid w:val="0027477F"/>
    <w:rsid w:val="00274AA8"/>
    <w:rsid w:val="00274AED"/>
    <w:rsid w:val="002767A6"/>
    <w:rsid w:val="00276E01"/>
    <w:rsid w:val="0027773D"/>
    <w:rsid w:val="00277AA8"/>
    <w:rsid w:val="00280BB1"/>
    <w:rsid w:val="002826F1"/>
    <w:rsid w:val="0028273A"/>
    <w:rsid w:val="0028487A"/>
    <w:rsid w:val="00284929"/>
    <w:rsid w:val="00284A3A"/>
    <w:rsid w:val="0028536B"/>
    <w:rsid w:val="00285708"/>
    <w:rsid w:val="0028629E"/>
    <w:rsid w:val="002863CE"/>
    <w:rsid w:val="002864A4"/>
    <w:rsid w:val="00287CB9"/>
    <w:rsid w:val="0029104A"/>
    <w:rsid w:val="002932F1"/>
    <w:rsid w:val="0029354B"/>
    <w:rsid w:val="0029410B"/>
    <w:rsid w:val="00295A41"/>
    <w:rsid w:val="00296044"/>
    <w:rsid w:val="00296DDD"/>
    <w:rsid w:val="00297472"/>
    <w:rsid w:val="00297916"/>
    <w:rsid w:val="002A0BD1"/>
    <w:rsid w:val="002A24B4"/>
    <w:rsid w:val="002A2731"/>
    <w:rsid w:val="002A2B4A"/>
    <w:rsid w:val="002A32E9"/>
    <w:rsid w:val="002A3A1C"/>
    <w:rsid w:val="002A5EDC"/>
    <w:rsid w:val="002A6335"/>
    <w:rsid w:val="002A694A"/>
    <w:rsid w:val="002A6A24"/>
    <w:rsid w:val="002A6B12"/>
    <w:rsid w:val="002B095D"/>
    <w:rsid w:val="002B0BA9"/>
    <w:rsid w:val="002B1AE5"/>
    <w:rsid w:val="002B1B7F"/>
    <w:rsid w:val="002B34B2"/>
    <w:rsid w:val="002B5337"/>
    <w:rsid w:val="002B5EF7"/>
    <w:rsid w:val="002B64BF"/>
    <w:rsid w:val="002B7AAF"/>
    <w:rsid w:val="002C12F9"/>
    <w:rsid w:val="002C1EA4"/>
    <w:rsid w:val="002C3315"/>
    <w:rsid w:val="002C34F6"/>
    <w:rsid w:val="002C585F"/>
    <w:rsid w:val="002C6CAB"/>
    <w:rsid w:val="002C703E"/>
    <w:rsid w:val="002C7F05"/>
    <w:rsid w:val="002D149F"/>
    <w:rsid w:val="002D1574"/>
    <w:rsid w:val="002D1A6A"/>
    <w:rsid w:val="002D353E"/>
    <w:rsid w:val="002D3F6A"/>
    <w:rsid w:val="002D40FC"/>
    <w:rsid w:val="002D54B9"/>
    <w:rsid w:val="002D650E"/>
    <w:rsid w:val="002D68A9"/>
    <w:rsid w:val="002D698D"/>
    <w:rsid w:val="002D73F4"/>
    <w:rsid w:val="002E02FA"/>
    <w:rsid w:val="002E31F3"/>
    <w:rsid w:val="002E3503"/>
    <w:rsid w:val="002E3702"/>
    <w:rsid w:val="002E3D8E"/>
    <w:rsid w:val="002E3DC2"/>
    <w:rsid w:val="002E3EC8"/>
    <w:rsid w:val="002E3FED"/>
    <w:rsid w:val="002E483A"/>
    <w:rsid w:val="002E696F"/>
    <w:rsid w:val="002E6C2D"/>
    <w:rsid w:val="002E6DC7"/>
    <w:rsid w:val="002E729D"/>
    <w:rsid w:val="002E7A38"/>
    <w:rsid w:val="002F0DAB"/>
    <w:rsid w:val="002F0FBD"/>
    <w:rsid w:val="002F1C3C"/>
    <w:rsid w:val="002F2AE2"/>
    <w:rsid w:val="002F4677"/>
    <w:rsid w:val="002F557D"/>
    <w:rsid w:val="002F67E0"/>
    <w:rsid w:val="002F6C53"/>
    <w:rsid w:val="0030142A"/>
    <w:rsid w:val="003033DB"/>
    <w:rsid w:val="00303B5A"/>
    <w:rsid w:val="003054B3"/>
    <w:rsid w:val="003056E3"/>
    <w:rsid w:val="00305971"/>
    <w:rsid w:val="00305C80"/>
    <w:rsid w:val="00307B98"/>
    <w:rsid w:val="00310FD5"/>
    <w:rsid w:val="00311183"/>
    <w:rsid w:val="0031129E"/>
    <w:rsid w:val="003118CA"/>
    <w:rsid w:val="003121E0"/>
    <w:rsid w:val="003135DA"/>
    <w:rsid w:val="0031445E"/>
    <w:rsid w:val="003145C0"/>
    <w:rsid w:val="00314E40"/>
    <w:rsid w:val="0031597C"/>
    <w:rsid w:val="00316036"/>
    <w:rsid w:val="0031649C"/>
    <w:rsid w:val="003177D9"/>
    <w:rsid w:val="00321316"/>
    <w:rsid w:val="00323217"/>
    <w:rsid w:val="00323D75"/>
    <w:rsid w:val="00327395"/>
    <w:rsid w:val="00327972"/>
    <w:rsid w:val="003279A8"/>
    <w:rsid w:val="003279AE"/>
    <w:rsid w:val="003312F6"/>
    <w:rsid w:val="003316C0"/>
    <w:rsid w:val="003319E3"/>
    <w:rsid w:val="00331C70"/>
    <w:rsid w:val="0033206F"/>
    <w:rsid w:val="00333185"/>
    <w:rsid w:val="003337C8"/>
    <w:rsid w:val="00336942"/>
    <w:rsid w:val="003370A3"/>
    <w:rsid w:val="00337B6E"/>
    <w:rsid w:val="00340B65"/>
    <w:rsid w:val="0034105D"/>
    <w:rsid w:val="00341130"/>
    <w:rsid w:val="00342D69"/>
    <w:rsid w:val="00343003"/>
    <w:rsid w:val="0034322A"/>
    <w:rsid w:val="00343404"/>
    <w:rsid w:val="0034468A"/>
    <w:rsid w:val="00344E02"/>
    <w:rsid w:val="00345633"/>
    <w:rsid w:val="0035295D"/>
    <w:rsid w:val="003534D2"/>
    <w:rsid w:val="00353ADB"/>
    <w:rsid w:val="0035536F"/>
    <w:rsid w:val="003567AB"/>
    <w:rsid w:val="003576C5"/>
    <w:rsid w:val="00357B3B"/>
    <w:rsid w:val="00357D0A"/>
    <w:rsid w:val="00360403"/>
    <w:rsid w:val="00361050"/>
    <w:rsid w:val="00361236"/>
    <w:rsid w:val="003617E4"/>
    <w:rsid w:val="00361EAC"/>
    <w:rsid w:val="00365559"/>
    <w:rsid w:val="003658B0"/>
    <w:rsid w:val="00366142"/>
    <w:rsid w:val="0036792A"/>
    <w:rsid w:val="00367EC1"/>
    <w:rsid w:val="00371785"/>
    <w:rsid w:val="00372803"/>
    <w:rsid w:val="0037489E"/>
    <w:rsid w:val="00374C1B"/>
    <w:rsid w:val="00375016"/>
    <w:rsid w:val="003760F6"/>
    <w:rsid w:val="003803AF"/>
    <w:rsid w:val="00380899"/>
    <w:rsid w:val="00380E78"/>
    <w:rsid w:val="003821FA"/>
    <w:rsid w:val="0038346C"/>
    <w:rsid w:val="003842D5"/>
    <w:rsid w:val="00384C5D"/>
    <w:rsid w:val="00386286"/>
    <w:rsid w:val="00386304"/>
    <w:rsid w:val="003870B7"/>
    <w:rsid w:val="00390258"/>
    <w:rsid w:val="00390E60"/>
    <w:rsid w:val="00391310"/>
    <w:rsid w:val="00391610"/>
    <w:rsid w:val="0039295A"/>
    <w:rsid w:val="00392ACF"/>
    <w:rsid w:val="0039449B"/>
    <w:rsid w:val="00394680"/>
    <w:rsid w:val="00394AE4"/>
    <w:rsid w:val="00395227"/>
    <w:rsid w:val="003952B9"/>
    <w:rsid w:val="00396791"/>
    <w:rsid w:val="00396FD3"/>
    <w:rsid w:val="00397583"/>
    <w:rsid w:val="003979C5"/>
    <w:rsid w:val="00397D0C"/>
    <w:rsid w:val="003A14E2"/>
    <w:rsid w:val="003A1B13"/>
    <w:rsid w:val="003A1ED0"/>
    <w:rsid w:val="003A22DC"/>
    <w:rsid w:val="003A2618"/>
    <w:rsid w:val="003A2741"/>
    <w:rsid w:val="003A2BD2"/>
    <w:rsid w:val="003A3F81"/>
    <w:rsid w:val="003A464B"/>
    <w:rsid w:val="003A4687"/>
    <w:rsid w:val="003A6502"/>
    <w:rsid w:val="003A70CA"/>
    <w:rsid w:val="003A7103"/>
    <w:rsid w:val="003B0CA9"/>
    <w:rsid w:val="003B0D14"/>
    <w:rsid w:val="003B124D"/>
    <w:rsid w:val="003B132D"/>
    <w:rsid w:val="003B17C0"/>
    <w:rsid w:val="003B27AD"/>
    <w:rsid w:val="003B3346"/>
    <w:rsid w:val="003B3834"/>
    <w:rsid w:val="003B3E71"/>
    <w:rsid w:val="003B5E19"/>
    <w:rsid w:val="003B6B82"/>
    <w:rsid w:val="003B7494"/>
    <w:rsid w:val="003B7A8E"/>
    <w:rsid w:val="003B7F69"/>
    <w:rsid w:val="003C1E99"/>
    <w:rsid w:val="003C1F20"/>
    <w:rsid w:val="003C5F7B"/>
    <w:rsid w:val="003C60C9"/>
    <w:rsid w:val="003C716E"/>
    <w:rsid w:val="003C7B04"/>
    <w:rsid w:val="003D1060"/>
    <w:rsid w:val="003D17FA"/>
    <w:rsid w:val="003D1B45"/>
    <w:rsid w:val="003D22FA"/>
    <w:rsid w:val="003D2887"/>
    <w:rsid w:val="003D2A43"/>
    <w:rsid w:val="003D3C43"/>
    <w:rsid w:val="003D437A"/>
    <w:rsid w:val="003D73CD"/>
    <w:rsid w:val="003D77A9"/>
    <w:rsid w:val="003D79FB"/>
    <w:rsid w:val="003D7FD4"/>
    <w:rsid w:val="003E0E3D"/>
    <w:rsid w:val="003E1D83"/>
    <w:rsid w:val="003E3736"/>
    <w:rsid w:val="003E3A93"/>
    <w:rsid w:val="003E491D"/>
    <w:rsid w:val="003E4B09"/>
    <w:rsid w:val="003E5AB3"/>
    <w:rsid w:val="003E69D2"/>
    <w:rsid w:val="003E6EBA"/>
    <w:rsid w:val="003E75A2"/>
    <w:rsid w:val="003F14E4"/>
    <w:rsid w:val="003F2B5F"/>
    <w:rsid w:val="003F2E41"/>
    <w:rsid w:val="003F3287"/>
    <w:rsid w:val="003F351A"/>
    <w:rsid w:val="003F4D21"/>
    <w:rsid w:val="003F50FA"/>
    <w:rsid w:val="003F52E4"/>
    <w:rsid w:val="003F5BFD"/>
    <w:rsid w:val="003F5E03"/>
    <w:rsid w:val="003F6A60"/>
    <w:rsid w:val="003F795B"/>
    <w:rsid w:val="004005BE"/>
    <w:rsid w:val="00400669"/>
    <w:rsid w:val="0040072F"/>
    <w:rsid w:val="004007B0"/>
    <w:rsid w:val="00401EEE"/>
    <w:rsid w:val="0040251C"/>
    <w:rsid w:val="0040471E"/>
    <w:rsid w:val="00404B9C"/>
    <w:rsid w:val="00406FBC"/>
    <w:rsid w:val="00410154"/>
    <w:rsid w:val="004103FA"/>
    <w:rsid w:val="004107D4"/>
    <w:rsid w:val="0041132A"/>
    <w:rsid w:val="00411FEE"/>
    <w:rsid w:val="00412C9F"/>
    <w:rsid w:val="00413F48"/>
    <w:rsid w:val="00414A78"/>
    <w:rsid w:val="00414C94"/>
    <w:rsid w:val="00414EF7"/>
    <w:rsid w:val="00414FFA"/>
    <w:rsid w:val="0041528C"/>
    <w:rsid w:val="00416005"/>
    <w:rsid w:val="00416A53"/>
    <w:rsid w:val="00416AA6"/>
    <w:rsid w:val="00420A80"/>
    <w:rsid w:val="004210D6"/>
    <w:rsid w:val="00422355"/>
    <w:rsid w:val="00422F6B"/>
    <w:rsid w:val="004238A8"/>
    <w:rsid w:val="00423B49"/>
    <w:rsid w:val="0042432A"/>
    <w:rsid w:val="0042442A"/>
    <w:rsid w:val="0042510A"/>
    <w:rsid w:val="00425D64"/>
    <w:rsid w:val="00426283"/>
    <w:rsid w:val="00426797"/>
    <w:rsid w:val="0042732A"/>
    <w:rsid w:val="0043024D"/>
    <w:rsid w:val="00430814"/>
    <w:rsid w:val="0043121D"/>
    <w:rsid w:val="00431A60"/>
    <w:rsid w:val="00431FE3"/>
    <w:rsid w:val="00435AC0"/>
    <w:rsid w:val="00437577"/>
    <w:rsid w:val="00440C4B"/>
    <w:rsid w:val="00443661"/>
    <w:rsid w:val="00443F12"/>
    <w:rsid w:val="004447B1"/>
    <w:rsid w:val="004454BA"/>
    <w:rsid w:val="0044716E"/>
    <w:rsid w:val="004471E1"/>
    <w:rsid w:val="004478F8"/>
    <w:rsid w:val="0045148D"/>
    <w:rsid w:val="00451B94"/>
    <w:rsid w:val="004538EF"/>
    <w:rsid w:val="00453B44"/>
    <w:rsid w:val="00454470"/>
    <w:rsid w:val="0045526D"/>
    <w:rsid w:val="0045690D"/>
    <w:rsid w:val="00456C2E"/>
    <w:rsid w:val="00457EA2"/>
    <w:rsid w:val="004611ED"/>
    <w:rsid w:val="00461FD9"/>
    <w:rsid w:val="00462D4B"/>
    <w:rsid w:val="00463D56"/>
    <w:rsid w:val="00464354"/>
    <w:rsid w:val="0046465B"/>
    <w:rsid w:val="00464BF1"/>
    <w:rsid w:val="00464BF8"/>
    <w:rsid w:val="00464DB6"/>
    <w:rsid w:val="004652D8"/>
    <w:rsid w:val="004654AD"/>
    <w:rsid w:val="00466887"/>
    <w:rsid w:val="004703E9"/>
    <w:rsid w:val="004734FA"/>
    <w:rsid w:val="00473E24"/>
    <w:rsid w:val="004748D6"/>
    <w:rsid w:val="00474CF5"/>
    <w:rsid w:val="00475613"/>
    <w:rsid w:val="00476932"/>
    <w:rsid w:val="00477D93"/>
    <w:rsid w:val="0048013A"/>
    <w:rsid w:val="00480A93"/>
    <w:rsid w:val="00480CA3"/>
    <w:rsid w:val="00483454"/>
    <w:rsid w:val="0048379B"/>
    <w:rsid w:val="00483B34"/>
    <w:rsid w:val="00484A12"/>
    <w:rsid w:val="00484D87"/>
    <w:rsid w:val="00484F5E"/>
    <w:rsid w:val="004852C6"/>
    <w:rsid w:val="004852D2"/>
    <w:rsid w:val="0048745B"/>
    <w:rsid w:val="004911CB"/>
    <w:rsid w:val="0049172F"/>
    <w:rsid w:val="00491897"/>
    <w:rsid w:val="0049248F"/>
    <w:rsid w:val="00492DC6"/>
    <w:rsid w:val="00493CFE"/>
    <w:rsid w:val="004940EE"/>
    <w:rsid w:val="00495F18"/>
    <w:rsid w:val="00496B79"/>
    <w:rsid w:val="004A01AA"/>
    <w:rsid w:val="004A0F47"/>
    <w:rsid w:val="004A15F2"/>
    <w:rsid w:val="004A1A5D"/>
    <w:rsid w:val="004A3DD2"/>
    <w:rsid w:val="004A438D"/>
    <w:rsid w:val="004A53F7"/>
    <w:rsid w:val="004A5E50"/>
    <w:rsid w:val="004A706A"/>
    <w:rsid w:val="004A77CC"/>
    <w:rsid w:val="004A7C5F"/>
    <w:rsid w:val="004B046D"/>
    <w:rsid w:val="004B15C1"/>
    <w:rsid w:val="004B1AEE"/>
    <w:rsid w:val="004B1AFD"/>
    <w:rsid w:val="004B1B19"/>
    <w:rsid w:val="004B2FCA"/>
    <w:rsid w:val="004B35C7"/>
    <w:rsid w:val="004B405D"/>
    <w:rsid w:val="004B4D12"/>
    <w:rsid w:val="004B5CC7"/>
    <w:rsid w:val="004B5D54"/>
    <w:rsid w:val="004B6A69"/>
    <w:rsid w:val="004B7D86"/>
    <w:rsid w:val="004B7EB6"/>
    <w:rsid w:val="004C016D"/>
    <w:rsid w:val="004C1A03"/>
    <w:rsid w:val="004C1D15"/>
    <w:rsid w:val="004C223D"/>
    <w:rsid w:val="004C331B"/>
    <w:rsid w:val="004C3A7B"/>
    <w:rsid w:val="004C3FAD"/>
    <w:rsid w:val="004C46A7"/>
    <w:rsid w:val="004C491D"/>
    <w:rsid w:val="004C4DE7"/>
    <w:rsid w:val="004C5F10"/>
    <w:rsid w:val="004C79FA"/>
    <w:rsid w:val="004D0BCB"/>
    <w:rsid w:val="004D248B"/>
    <w:rsid w:val="004D39EC"/>
    <w:rsid w:val="004D5571"/>
    <w:rsid w:val="004D66BA"/>
    <w:rsid w:val="004E08A0"/>
    <w:rsid w:val="004E125D"/>
    <w:rsid w:val="004E2284"/>
    <w:rsid w:val="004E48E7"/>
    <w:rsid w:val="004E5348"/>
    <w:rsid w:val="004E5822"/>
    <w:rsid w:val="004E5B06"/>
    <w:rsid w:val="004E636A"/>
    <w:rsid w:val="004E70D3"/>
    <w:rsid w:val="004E73AA"/>
    <w:rsid w:val="004E744C"/>
    <w:rsid w:val="004E7999"/>
    <w:rsid w:val="004E7B4D"/>
    <w:rsid w:val="004E7FD2"/>
    <w:rsid w:val="004F0FE9"/>
    <w:rsid w:val="004F1342"/>
    <w:rsid w:val="004F13DD"/>
    <w:rsid w:val="004F14F9"/>
    <w:rsid w:val="004F39A4"/>
    <w:rsid w:val="004F3F6E"/>
    <w:rsid w:val="004F3F7D"/>
    <w:rsid w:val="004F468E"/>
    <w:rsid w:val="004F4B20"/>
    <w:rsid w:val="004F5A7B"/>
    <w:rsid w:val="004F5D08"/>
    <w:rsid w:val="004F6AF8"/>
    <w:rsid w:val="0050224B"/>
    <w:rsid w:val="00503B7D"/>
    <w:rsid w:val="00504F2D"/>
    <w:rsid w:val="005072E0"/>
    <w:rsid w:val="00511ACA"/>
    <w:rsid w:val="00511E54"/>
    <w:rsid w:val="00514EA8"/>
    <w:rsid w:val="00515A10"/>
    <w:rsid w:val="005165EB"/>
    <w:rsid w:val="00516823"/>
    <w:rsid w:val="00517022"/>
    <w:rsid w:val="00521C0A"/>
    <w:rsid w:val="00522352"/>
    <w:rsid w:val="005226E2"/>
    <w:rsid w:val="00522F03"/>
    <w:rsid w:val="0052354D"/>
    <w:rsid w:val="00523A19"/>
    <w:rsid w:val="00523A33"/>
    <w:rsid w:val="005241CB"/>
    <w:rsid w:val="00526799"/>
    <w:rsid w:val="00527D46"/>
    <w:rsid w:val="00530045"/>
    <w:rsid w:val="00530ABC"/>
    <w:rsid w:val="0053214E"/>
    <w:rsid w:val="0053218D"/>
    <w:rsid w:val="00532392"/>
    <w:rsid w:val="00533C47"/>
    <w:rsid w:val="00533EC3"/>
    <w:rsid w:val="005359CF"/>
    <w:rsid w:val="00536EAF"/>
    <w:rsid w:val="005374A6"/>
    <w:rsid w:val="00540FDA"/>
    <w:rsid w:val="005418BA"/>
    <w:rsid w:val="00541F28"/>
    <w:rsid w:val="005435D1"/>
    <w:rsid w:val="0054397F"/>
    <w:rsid w:val="0054440A"/>
    <w:rsid w:val="00545C24"/>
    <w:rsid w:val="0054670A"/>
    <w:rsid w:val="00547DC1"/>
    <w:rsid w:val="00550864"/>
    <w:rsid w:val="00551C2E"/>
    <w:rsid w:val="0055243E"/>
    <w:rsid w:val="0055249F"/>
    <w:rsid w:val="0055268E"/>
    <w:rsid w:val="00552A08"/>
    <w:rsid w:val="00554E17"/>
    <w:rsid w:val="00555DFF"/>
    <w:rsid w:val="00555E55"/>
    <w:rsid w:val="00556A14"/>
    <w:rsid w:val="00560522"/>
    <w:rsid w:val="005609AE"/>
    <w:rsid w:val="00562CCF"/>
    <w:rsid w:val="00562F07"/>
    <w:rsid w:val="00563B64"/>
    <w:rsid w:val="00564250"/>
    <w:rsid w:val="00564654"/>
    <w:rsid w:val="005659B9"/>
    <w:rsid w:val="00565CF0"/>
    <w:rsid w:val="00566D33"/>
    <w:rsid w:val="00567EA0"/>
    <w:rsid w:val="00572289"/>
    <w:rsid w:val="00572D5F"/>
    <w:rsid w:val="005738CA"/>
    <w:rsid w:val="00573C43"/>
    <w:rsid w:val="005749FA"/>
    <w:rsid w:val="00575E04"/>
    <w:rsid w:val="00576465"/>
    <w:rsid w:val="0057692F"/>
    <w:rsid w:val="00577415"/>
    <w:rsid w:val="00577644"/>
    <w:rsid w:val="005804E0"/>
    <w:rsid w:val="00581588"/>
    <w:rsid w:val="00581AA7"/>
    <w:rsid w:val="00583FF4"/>
    <w:rsid w:val="00584BA6"/>
    <w:rsid w:val="00585085"/>
    <w:rsid w:val="00586123"/>
    <w:rsid w:val="00590031"/>
    <w:rsid w:val="0059057D"/>
    <w:rsid w:val="005925EB"/>
    <w:rsid w:val="005946CD"/>
    <w:rsid w:val="0059481B"/>
    <w:rsid w:val="00595710"/>
    <w:rsid w:val="005957F5"/>
    <w:rsid w:val="0059589E"/>
    <w:rsid w:val="00595C14"/>
    <w:rsid w:val="00597203"/>
    <w:rsid w:val="005973ED"/>
    <w:rsid w:val="005A0D62"/>
    <w:rsid w:val="005A18BF"/>
    <w:rsid w:val="005A26A9"/>
    <w:rsid w:val="005A27B5"/>
    <w:rsid w:val="005A2917"/>
    <w:rsid w:val="005A3FF1"/>
    <w:rsid w:val="005A4158"/>
    <w:rsid w:val="005A458F"/>
    <w:rsid w:val="005A5CA0"/>
    <w:rsid w:val="005A62B7"/>
    <w:rsid w:val="005A631C"/>
    <w:rsid w:val="005A7DEA"/>
    <w:rsid w:val="005B00C2"/>
    <w:rsid w:val="005B141B"/>
    <w:rsid w:val="005B26D0"/>
    <w:rsid w:val="005B2929"/>
    <w:rsid w:val="005B2B07"/>
    <w:rsid w:val="005B2C22"/>
    <w:rsid w:val="005B2CF1"/>
    <w:rsid w:val="005B3983"/>
    <w:rsid w:val="005B57DD"/>
    <w:rsid w:val="005B5ED2"/>
    <w:rsid w:val="005B7464"/>
    <w:rsid w:val="005B7840"/>
    <w:rsid w:val="005B7A5E"/>
    <w:rsid w:val="005C04EF"/>
    <w:rsid w:val="005C07DF"/>
    <w:rsid w:val="005C09AC"/>
    <w:rsid w:val="005C3700"/>
    <w:rsid w:val="005C3827"/>
    <w:rsid w:val="005C427D"/>
    <w:rsid w:val="005C4989"/>
    <w:rsid w:val="005C53B9"/>
    <w:rsid w:val="005C5B4C"/>
    <w:rsid w:val="005C6093"/>
    <w:rsid w:val="005C6CED"/>
    <w:rsid w:val="005D2449"/>
    <w:rsid w:val="005D3561"/>
    <w:rsid w:val="005D4641"/>
    <w:rsid w:val="005D53D2"/>
    <w:rsid w:val="005D5E0F"/>
    <w:rsid w:val="005D60BF"/>
    <w:rsid w:val="005D78A7"/>
    <w:rsid w:val="005E0065"/>
    <w:rsid w:val="005E0074"/>
    <w:rsid w:val="005E135B"/>
    <w:rsid w:val="005E1AF9"/>
    <w:rsid w:val="005E1E0D"/>
    <w:rsid w:val="005E2A2C"/>
    <w:rsid w:val="005E2C89"/>
    <w:rsid w:val="005E31B0"/>
    <w:rsid w:val="005E37DD"/>
    <w:rsid w:val="005E4096"/>
    <w:rsid w:val="005E44AD"/>
    <w:rsid w:val="005E4672"/>
    <w:rsid w:val="005E4A22"/>
    <w:rsid w:val="005E53C1"/>
    <w:rsid w:val="005E5778"/>
    <w:rsid w:val="005E6FC0"/>
    <w:rsid w:val="005F00AF"/>
    <w:rsid w:val="005F02B4"/>
    <w:rsid w:val="005F036B"/>
    <w:rsid w:val="005F095C"/>
    <w:rsid w:val="005F0AF1"/>
    <w:rsid w:val="005F1250"/>
    <w:rsid w:val="005F1601"/>
    <w:rsid w:val="005F27AF"/>
    <w:rsid w:val="005F2F81"/>
    <w:rsid w:val="005F40FE"/>
    <w:rsid w:val="005F4227"/>
    <w:rsid w:val="005F47ED"/>
    <w:rsid w:val="005F5ACB"/>
    <w:rsid w:val="005F5CD9"/>
    <w:rsid w:val="005F6B9F"/>
    <w:rsid w:val="005F7B38"/>
    <w:rsid w:val="00601B8C"/>
    <w:rsid w:val="0060207B"/>
    <w:rsid w:val="00605829"/>
    <w:rsid w:val="00605EC0"/>
    <w:rsid w:val="00606C51"/>
    <w:rsid w:val="0060780F"/>
    <w:rsid w:val="006079DE"/>
    <w:rsid w:val="00607EFE"/>
    <w:rsid w:val="00610813"/>
    <w:rsid w:val="00611276"/>
    <w:rsid w:val="00611A1F"/>
    <w:rsid w:val="00612081"/>
    <w:rsid w:val="00612767"/>
    <w:rsid w:val="00613733"/>
    <w:rsid w:val="0061393E"/>
    <w:rsid w:val="00614AA2"/>
    <w:rsid w:val="006159E6"/>
    <w:rsid w:val="00615CB9"/>
    <w:rsid w:val="00615D94"/>
    <w:rsid w:val="00616376"/>
    <w:rsid w:val="0061727E"/>
    <w:rsid w:val="006200AA"/>
    <w:rsid w:val="00620878"/>
    <w:rsid w:val="00621B6B"/>
    <w:rsid w:val="006229C0"/>
    <w:rsid w:val="00624C08"/>
    <w:rsid w:val="00627A11"/>
    <w:rsid w:val="00630506"/>
    <w:rsid w:val="006305F4"/>
    <w:rsid w:val="00632651"/>
    <w:rsid w:val="006333BC"/>
    <w:rsid w:val="00633870"/>
    <w:rsid w:val="00634EA1"/>
    <w:rsid w:val="0063596A"/>
    <w:rsid w:val="0063607E"/>
    <w:rsid w:val="00636311"/>
    <w:rsid w:val="00640BAE"/>
    <w:rsid w:val="00641633"/>
    <w:rsid w:val="0064441A"/>
    <w:rsid w:val="0064447A"/>
    <w:rsid w:val="006453B8"/>
    <w:rsid w:val="00645FC7"/>
    <w:rsid w:val="0064695D"/>
    <w:rsid w:val="006470F9"/>
    <w:rsid w:val="0065078E"/>
    <w:rsid w:val="00650A10"/>
    <w:rsid w:val="00651FD2"/>
    <w:rsid w:val="0065311D"/>
    <w:rsid w:val="0065336D"/>
    <w:rsid w:val="006539C4"/>
    <w:rsid w:val="006539F8"/>
    <w:rsid w:val="00653F18"/>
    <w:rsid w:val="0065613F"/>
    <w:rsid w:val="00656940"/>
    <w:rsid w:val="00656CA8"/>
    <w:rsid w:val="00660762"/>
    <w:rsid w:val="006613AE"/>
    <w:rsid w:val="00661DA5"/>
    <w:rsid w:val="00661E6C"/>
    <w:rsid w:val="00662287"/>
    <w:rsid w:val="0066229D"/>
    <w:rsid w:val="00662608"/>
    <w:rsid w:val="00662894"/>
    <w:rsid w:val="00663142"/>
    <w:rsid w:val="00663DB3"/>
    <w:rsid w:val="00663FAB"/>
    <w:rsid w:val="006643C2"/>
    <w:rsid w:val="00666478"/>
    <w:rsid w:val="00666944"/>
    <w:rsid w:val="006677F0"/>
    <w:rsid w:val="00667854"/>
    <w:rsid w:val="006705AE"/>
    <w:rsid w:val="00670A71"/>
    <w:rsid w:val="00671661"/>
    <w:rsid w:val="0067393E"/>
    <w:rsid w:val="006763D2"/>
    <w:rsid w:val="006769AD"/>
    <w:rsid w:val="00676D6C"/>
    <w:rsid w:val="00677643"/>
    <w:rsid w:val="006810D6"/>
    <w:rsid w:val="006815C6"/>
    <w:rsid w:val="00681BB9"/>
    <w:rsid w:val="00681D48"/>
    <w:rsid w:val="00682A93"/>
    <w:rsid w:val="00683B6F"/>
    <w:rsid w:val="00683CB5"/>
    <w:rsid w:val="006847AD"/>
    <w:rsid w:val="00686957"/>
    <w:rsid w:val="00686BD3"/>
    <w:rsid w:val="00687248"/>
    <w:rsid w:val="0069198F"/>
    <w:rsid w:val="00692461"/>
    <w:rsid w:val="00692811"/>
    <w:rsid w:val="00692F84"/>
    <w:rsid w:val="0069306D"/>
    <w:rsid w:val="00693A16"/>
    <w:rsid w:val="00693D2E"/>
    <w:rsid w:val="00694743"/>
    <w:rsid w:val="00697542"/>
    <w:rsid w:val="006976C8"/>
    <w:rsid w:val="006A00A7"/>
    <w:rsid w:val="006A0F0C"/>
    <w:rsid w:val="006A1836"/>
    <w:rsid w:val="006A21F2"/>
    <w:rsid w:val="006A2395"/>
    <w:rsid w:val="006A25C2"/>
    <w:rsid w:val="006A291C"/>
    <w:rsid w:val="006A2BCB"/>
    <w:rsid w:val="006A3819"/>
    <w:rsid w:val="006A3F55"/>
    <w:rsid w:val="006A5237"/>
    <w:rsid w:val="006A590C"/>
    <w:rsid w:val="006A6798"/>
    <w:rsid w:val="006A69B5"/>
    <w:rsid w:val="006A700D"/>
    <w:rsid w:val="006A703C"/>
    <w:rsid w:val="006B0156"/>
    <w:rsid w:val="006B0BEC"/>
    <w:rsid w:val="006B0E77"/>
    <w:rsid w:val="006B0EF5"/>
    <w:rsid w:val="006B3CD5"/>
    <w:rsid w:val="006B60AC"/>
    <w:rsid w:val="006B6131"/>
    <w:rsid w:val="006B7175"/>
    <w:rsid w:val="006B78EF"/>
    <w:rsid w:val="006C129C"/>
    <w:rsid w:val="006C14DA"/>
    <w:rsid w:val="006C1FEA"/>
    <w:rsid w:val="006C2172"/>
    <w:rsid w:val="006C21A4"/>
    <w:rsid w:val="006C2B30"/>
    <w:rsid w:val="006C2FB4"/>
    <w:rsid w:val="006C4F29"/>
    <w:rsid w:val="006C4FF4"/>
    <w:rsid w:val="006C516D"/>
    <w:rsid w:val="006C544D"/>
    <w:rsid w:val="006C6BBC"/>
    <w:rsid w:val="006C6D3E"/>
    <w:rsid w:val="006C7AF9"/>
    <w:rsid w:val="006D038C"/>
    <w:rsid w:val="006D1811"/>
    <w:rsid w:val="006D3AD9"/>
    <w:rsid w:val="006D4F2B"/>
    <w:rsid w:val="006D52F2"/>
    <w:rsid w:val="006D540D"/>
    <w:rsid w:val="006D5BED"/>
    <w:rsid w:val="006D5ECD"/>
    <w:rsid w:val="006D6384"/>
    <w:rsid w:val="006E06C4"/>
    <w:rsid w:val="006E094D"/>
    <w:rsid w:val="006E3A0A"/>
    <w:rsid w:val="006E402E"/>
    <w:rsid w:val="006E7808"/>
    <w:rsid w:val="006F02A7"/>
    <w:rsid w:val="006F0303"/>
    <w:rsid w:val="006F037F"/>
    <w:rsid w:val="006F0AE6"/>
    <w:rsid w:val="006F1232"/>
    <w:rsid w:val="006F2333"/>
    <w:rsid w:val="006F23A7"/>
    <w:rsid w:val="006F291B"/>
    <w:rsid w:val="006F2E15"/>
    <w:rsid w:val="006F37CA"/>
    <w:rsid w:val="006F442C"/>
    <w:rsid w:val="006F468E"/>
    <w:rsid w:val="006F56CD"/>
    <w:rsid w:val="006F6485"/>
    <w:rsid w:val="006F65B7"/>
    <w:rsid w:val="006F6623"/>
    <w:rsid w:val="006F6D47"/>
    <w:rsid w:val="00701002"/>
    <w:rsid w:val="00701EA0"/>
    <w:rsid w:val="00704A4C"/>
    <w:rsid w:val="00705421"/>
    <w:rsid w:val="00705CF1"/>
    <w:rsid w:val="00705F7D"/>
    <w:rsid w:val="007063DB"/>
    <w:rsid w:val="00707F00"/>
    <w:rsid w:val="00711B45"/>
    <w:rsid w:val="00711DAD"/>
    <w:rsid w:val="00711E9A"/>
    <w:rsid w:val="007127CF"/>
    <w:rsid w:val="00712F8D"/>
    <w:rsid w:val="00713592"/>
    <w:rsid w:val="00714496"/>
    <w:rsid w:val="00716F59"/>
    <w:rsid w:val="00717C2A"/>
    <w:rsid w:val="00717C55"/>
    <w:rsid w:val="00717E64"/>
    <w:rsid w:val="00720091"/>
    <w:rsid w:val="00720A67"/>
    <w:rsid w:val="007228BE"/>
    <w:rsid w:val="00722ADB"/>
    <w:rsid w:val="00724C9E"/>
    <w:rsid w:val="007253F4"/>
    <w:rsid w:val="0072551F"/>
    <w:rsid w:val="0072676A"/>
    <w:rsid w:val="007274FA"/>
    <w:rsid w:val="007315BC"/>
    <w:rsid w:val="00732F06"/>
    <w:rsid w:val="0073506E"/>
    <w:rsid w:val="00737CE8"/>
    <w:rsid w:val="00737D66"/>
    <w:rsid w:val="0074164A"/>
    <w:rsid w:val="00741F95"/>
    <w:rsid w:val="00743E28"/>
    <w:rsid w:val="007444F7"/>
    <w:rsid w:val="0074497A"/>
    <w:rsid w:val="00745324"/>
    <w:rsid w:val="0074627E"/>
    <w:rsid w:val="007464B0"/>
    <w:rsid w:val="00746849"/>
    <w:rsid w:val="00747939"/>
    <w:rsid w:val="007501DA"/>
    <w:rsid w:val="00750767"/>
    <w:rsid w:val="00752970"/>
    <w:rsid w:val="0075307E"/>
    <w:rsid w:val="00753A4F"/>
    <w:rsid w:val="00753F98"/>
    <w:rsid w:val="007555A2"/>
    <w:rsid w:val="00755DAF"/>
    <w:rsid w:val="007567AA"/>
    <w:rsid w:val="00757D33"/>
    <w:rsid w:val="00760C27"/>
    <w:rsid w:val="00761D01"/>
    <w:rsid w:val="00762986"/>
    <w:rsid w:val="00762A4D"/>
    <w:rsid w:val="00762C31"/>
    <w:rsid w:val="00763553"/>
    <w:rsid w:val="00763FA5"/>
    <w:rsid w:val="0076462D"/>
    <w:rsid w:val="00765320"/>
    <w:rsid w:val="00765324"/>
    <w:rsid w:val="00765CE9"/>
    <w:rsid w:val="00765D97"/>
    <w:rsid w:val="00766642"/>
    <w:rsid w:val="007731AD"/>
    <w:rsid w:val="0077374B"/>
    <w:rsid w:val="007739D3"/>
    <w:rsid w:val="007741C4"/>
    <w:rsid w:val="007749B7"/>
    <w:rsid w:val="00774BEA"/>
    <w:rsid w:val="007750AE"/>
    <w:rsid w:val="00775FA3"/>
    <w:rsid w:val="00776EA2"/>
    <w:rsid w:val="00777184"/>
    <w:rsid w:val="007779CE"/>
    <w:rsid w:val="007779E4"/>
    <w:rsid w:val="007816FC"/>
    <w:rsid w:val="007827C2"/>
    <w:rsid w:val="007830CB"/>
    <w:rsid w:val="0078390D"/>
    <w:rsid w:val="00784265"/>
    <w:rsid w:val="00785B5F"/>
    <w:rsid w:val="0078627C"/>
    <w:rsid w:val="00786BE4"/>
    <w:rsid w:val="0078719D"/>
    <w:rsid w:val="007906E2"/>
    <w:rsid w:val="00790F62"/>
    <w:rsid w:val="00791BBB"/>
    <w:rsid w:val="00793D4F"/>
    <w:rsid w:val="00794BEB"/>
    <w:rsid w:val="0079636C"/>
    <w:rsid w:val="007A0173"/>
    <w:rsid w:val="007A066F"/>
    <w:rsid w:val="007A16FD"/>
    <w:rsid w:val="007A4878"/>
    <w:rsid w:val="007A4E0C"/>
    <w:rsid w:val="007A5259"/>
    <w:rsid w:val="007A5410"/>
    <w:rsid w:val="007A5B34"/>
    <w:rsid w:val="007A6A53"/>
    <w:rsid w:val="007A70EB"/>
    <w:rsid w:val="007A7EA5"/>
    <w:rsid w:val="007B0259"/>
    <w:rsid w:val="007B02ED"/>
    <w:rsid w:val="007B0682"/>
    <w:rsid w:val="007B06DE"/>
    <w:rsid w:val="007B17B7"/>
    <w:rsid w:val="007B1B26"/>
    <w:rsid w:val="007B1D15"/>
    <w:rsid w:val="007B36D8"/>
    <w:rsid w:val="007B4329"/>
    <w:rsid w:val="007B601B"/>
    <w:rsid w:val="007C0A9E"/>
    <w:rsid w:val="007C0C75"/>
    <w:rsid w:val="007C0CE1"/>
    <w:rsid w:val="007C1C87"/>
    <w:rsid w:val="007C20F0"/>
    <w:rsid w:val="007C237E"/>
    <w:rsid w:val="007C252C"/>
    <w:rsid w:val="007C2DDC"/>
    <w:rsid w:val="007C3461"/>
    <w:rsid w:val="007C3BE2"/>
    <w:rsid w:val="007C469D"/>
    <w:rsid w:val="007C4710"/>
    <w:rsid w:val="007C4786"/>
    <w:rsid w:val="007C50F3"/>
    <w:rsid w:val="007C54FB"/>
    <w:rsid w:val="007C5C11"/>
    <w:rsid w:val="007C67EA"/>
    <w:rsid w:val="007C6C16"/>
    <w:rsid w:val="007C76C7"/>
    <w:rsid w:val="007C76D6"/>
    <w:rsid w:val="007C78A9"/>
    <w:rsid w:val="007C791E"/>
    <w:rsid w:val="007C7932"/>
    <w:rsid w:val="007D273B"/>
    <w:rsid w:val="007D2E74"/>
    <w:rsid w:val="007D2F7C"/>
    <w:rsid w:val="007D3F33"/>
    <w:rsid w:val="007D48B2"/>
    <w:rsid w:val="007D4CC9"/>
    <w:rsid w:val="007D55EF"/>
    <w:rsid w:val="007D5DDB"/>
    <w:rsid w:val="007D6583"/>
    <w:rsid w:val="007D6851"/>
    <w:rsid w:val="007D7479"/>
    <w:rsid w:val="007E1864"/>
    <w:rsid w:val="007E21D3"/>
    <w:rsid w:val="007E2619"/>
    <w:rsid w:val="007E2B36"/>
    <w:rsid w:val="007E43A2"/>
    <w:rsid w:val="007E4643"/>
    <w:rsid w:val="007E47FD"/>
    <w:rsid w:val="007F003F"/>
    <w:rsid w:val="007F0834"/>
    <w:rsid w:val="007F1832"/>
    <w:rsid w:val="007F19B7"/>
    <w:rsid w:val="007F4C92"/>
    <w:rsid w:val="007F6B63"/>
    <w:rsid w:val="007F72B1"/>
    <w:rsid w:val="007F7877"/>
    <w:rsid w:val="007F78FB"/>
    <w:rsid w:val="00800004"/>
    <w:rsid w:val="0080092F"/>
    <w:rsid w:val="00801A20"/>
    <w:rsid w:val="00802602"/>
    <w:rsid w:val="00802AC2"/>
    <w:rsid w:val="00802E84"/>
    <w:rsid w:val="00802F34"/>
    <w:rsid w:val="00803528"/>
    <w:rsid w:val="008057BB"/>
    <w:rsid w:val="008060D9"/>
    <w:rsid w:val="00806D2E"/>
    <w:rsid w:val="008070E8"/>
    <w:rsid w:val="0081039A"/>
    <w:rsid w:val="00812356"/>
    <w:rsid w:val="00812AEF"/>
    <w:rsid w:val="00813461"/>
    <w:rsid w:val="00813975"/>
    <w:rsid w:val="00813F8B"/>
    <w:rsid w:val="00815A8F"/>
    <w:rsid w:val="00816974"/>
    <w:rsid w:val="00816A98"/>
    <w:rsid w:val="00816B26"/>
    <w:rsid w:val="008200A9"/>
    <w:rsid w:val="00820763"/>
    <w:rsid w:val="008214B1"/>
    <w:rsid w:val="00821C9D"/>
    <w:rsid w:val="00821EF9"/>
    <w:rsid w:val="008232C6"/>
    <w:rsid w:val="00823FEE"/>
    <w:rsid w:val="00823FFF"/>
    <w:rsid w:val="00825919"/>
    <w:rsid w:val="00826AD0"/>
    <w:rsid w:val="00827EDE"/>
    <w:rsid w:val="008301CA"/>
    <w:rsid w:val="00830E6E"/>
    <w:rsid w:val="008318F7"/>
    <w:rsid w:val="0083225F"/>
    <w:rsid w:val="00832C82"/>
    <w:rsid w:val="008330D7"/>
    <w:rsid w:val="00834573"/>
    <w:rsid w:val="008376C5"/>
    <w:rsid w:val="0083774B"/>
    <w:rsid w:val="0084025A"/>
    <w:rsid w:val="0084032B"/>
    <w:rsid w:val="0084145D"/>
    <w:rsid w:val="008419EE"/>
    <w:rsid w:val="00842314"/>
    <w:rsid w:val="00842358"/>
    <w:rsid w:val="008426A2"/>
    <w:rsid w:val="00843494"/>
    <w:rsid w:val="00843879"/>
    <w:rsid w:val="00844755"/>
    <w:rsid w:val="00845AAA"/>
    <w:rsid w:val="008461FD"/>
    <w:rsid w:val="00846585"/>
    <w:rsid w:val="00850684"/>
    <w:rsid w:val="00850D97"/>
    <w:rsid w:val="00851DC6"/>
    <w:rsid w:val="00851F8E"/>
    <w:rsid w:val="00852066"/>
    <w:rsid w:val="00852112"/>
    <w:rsid w:val="00853147"/>
    <w:rsid w:val="00853597"/>
    <w:rsid w:val="008559E6"/>
    <w:rsid w:val="00856285"/>
    <w:rsid w:val="008562DD"/>
    <w:rsid w:val="008564B0"/>
    <w:rsid w:val="00856E02"/>
    <w:rsid w:val="00860B00"/>
    <w:rsid w:val="00860ED4"/>
    <w:rsid w:val="008611A5"/>
    <w:rsid w:val="008613F6"/>
    <w:rsid w:val="008625B5"/>
    <w:rsid w:val="00862C62"/>
    <w:rsid w:val="008634DD"/>
    <w:rsid w:val="00863630"/>
    <w:rsid w:val="008640CB"/>
    <w:rsid w:val="008641A1"/>
    <w:rsid w:val="00864606"/>
    <w:rsid w:val="00864765"/>
    <w:rsid w:val="008648E6"/>
    <w:rsid w:val="00866355"/>
    <w:rsid w:val="00873A1D"/>
    <w:rsid w:val="00873E6B"/>
    <w:rsid w:val="008741F4"/>
    <w:rsid w:val="0087472C"/>
    <w:rsid w:val="00874791"/>
    <w:rsid w:val="00874D8D"/>
    <w:rsid w:val="00875AC3"/>
    <w:rsid w:val="00876485"/>
    <w:rsid w:val="008764AF"/>
    <w:rsid w:val="00877035"/>
    <w:rsid w:val="00880783"/>
    <w:rsid w:val="00880A0D"/>
    <w:rsid w:val="00880BED"/>
    <w:rsid w:val="0088233B"/>
    <w:rsid w:val="00882783"/>
    <w:rsid w:val="00886072"/>
    <w:rsid w:val="0088644E"/>
    <w:rsid w:val="00886D44"/>
    <w:rsid w:val="00891A16"/>
    <w:rsid w:val="008928B2"/>
    <w:rsid w:val="00892CEC"/>
    <w:rsid w:val="0089461F"/>
    <w:rsid w:val="008951EB"/>
    <w:rsid w:val="00895258"/>
    <w:rsid w:val="00896399"/>
    <w:rsid w:val="00896A7C"/>
    <w:rsid w:val="00897FA2"/>
    <w:rsid w:val="008A09D4"/>
    <w:rsid w:val="008A1C4A"/>
    <w:rsid w:val="008A435D"/>
    <w:rsid w:val="008A488B"/>
    <w:rsid w:val="008A4E20"/>
    <w:rsid w:val="008A5996"/>
    <w:rsid w:val="008A5B3F"/>
    <w:rsid w:val="008A5C73"/>
    <w:rsid w:val="008A7974"/>
    <w:rsid w:val="008A7CE5"/>
    <w:rsid w:val="008B0118"/>
    <w:rsid w:val="008B08F3"/>
    <w:rsid w:val="008B15B0"/>
    <w:rsid w:val="008B1750"/>
    <w:rsid w:val="008B1E1A"/>
    <w:rsid w:val="008B2803"/>
    <w:rsid w:val="008B40F0"/>
    <w:rsid w:val="008B53BE"/>
    <w:rsid w:val="008B6315"/>
    <w:rsid w:val="008B6CEA"/>
    <w:rsid w:val="008B70E4"/>
    <w:rsid w:val="008B729E"/>
    <w:rsid w:val="008B7684"/>
    <w:rsid w:val="008B7C47"/>
    <w:rsid w:val="008B7E32"/>
    <w:rsid w:val="008C15A2"/>
    <w:rsid w:val="008C2FFC"/>
    <w:rsid w:val="008C32EF"/>
    <w:rsid w:val="008C380F"/>
    <w:rsid w:val="008C41CF"/>
    <w:rsid w:val="008C5BB0"/>
    <w:rsid w:val="008C5FE7"/>
    <w:rsid w:val="008C77A0"/>
    <w:rsid w:val="008D2B68"/>
    <w:rsid w:val="008D2E4A"/>
    <w:rsid w:val="008D392E"/>
    <w:rsid w:val="008D4364"/>
    <w:rsid w:val="008D4EDD"/>
    <w:rsid w:val="008D4FC2"/>
    <w:rsid w:val="008D5CCD"/>
    <w:rsid w:val="008D60AF"/>
    <w:rsid w:val="008E16F6"/>
    <w:rsid w:val="008E1CA2"/>
    <w:rsid w:val="008E2171"/>
    <w:rsid w:val="008E27A4"/>
    <w:rsid w:val="008E30A8"/>
    <w:rsid w:val="008E327E"/>
    <w:rsid w:val="008E3697"/>
    <w:rsid w:val="008E432E"/>
    <w:rsid w:val="008E5E7D"/>
    <w:rsid w:val="008F0053"/>
    <w:rsid w:val="008F194C"/>
    <w:rsid w:val="008F1B8D"/>
    <w:rsid w:val="008F2AC2"/>
    <w:rsid w:val="008F5643"/>
    <w:rsid w:val="008F5A9D"/>
    <w:rsid w:val="008F6C07"/>
    <w:rsid w:val="008F6F45"/>
    <w:rsid w:val="00900891"/>
    <w:rsid w:val="00900A3E"/>
    <w:rsid w:val="00900BBA"/>
    <w:rsid w:val="00901AA0"/>
    <w:rsid w:val="009021AD"/>
    <w:rsid w:val="00902EB0"/>
    <w:rsid w:val="00903AA0"/>
    <w:rsid w:val="00904063"/>
    <w:rsid w:val="00904C78"/>
    <w:rsid w:val="00904EF8"/>
    <w:rsid w:val="00905239"/>
    <w:rsid w:val="00905892"/>
    <w:rsid w:val="00906C6D"/>
    <w:rsid w:val="00911353"/>
    <w:rsid w:val="00911779"/>
    <w:rsid w:val="00911ABB"/>
    <w:rsid w:val="00911B74"/>
    <w:rsid w:val="00912A91"/>
    <w:rsid w:val="00912EB5"/>
    <w:rsid w:val="00912F76"/>
    <w:rsid w:val="0091315B"/>
    <w:rsid w:val="0091331A"/>
    <w:rsid w:val="00913CE0"/>
    <w:rsid w:val="009144C9"/>
    <w:rsid w:val="009220B4"/>
    <w:rsid w:val="00924992"/>
    <w:rsid w:val="00925B9A"/>
    <w:rsid w:val="0092613A"/>
    <w:rsid w:val="0092713A"/>
    <w:rsid w:val="009276A2"/>
    <w:rsid w:val="0093230B"/>
    <w:rsid w:val="00933339"/>
    <w:rsid w:val="0093443C"/>
    <w:rsid w:val="00934E85"/>
    <w:rsid w:val="0093608D"/>
    <w:rsid w:val="0093709F"/>
    <w:rsid w:val="00937377"/>
    <w:rsid w:val="009377AB"/>
    <w:rsid w:val="00937E26"/>
    <w:rsid w:val="00940C39"/>
    <w:rsid w:val="009410BB"/>
    <w:rsid w:val="009412D3"/>
    <w:rsid w:val="00942795"/>
    <w:rsid w:val="00942C80"/>
    <w:rsid w:val="00943AE0"/>
    <w:rsid w:val="0094661C"/>
    <w:rsid w:val="00946C9D"/>
    <w:rsid w:val="00946E47"/>
    <w:rsid w:val="00947B41"/>
    <w:rsid w:val="009506A4"/>
    <w:rsid w:val="00951163"/>
    <w:rsid w:val="0095397B"/>
    <w:rsid w:val="00953981"/>
    <w:rsid w:val="00953A37"/>
    <w:rsid w:val="00960DA0"/>
    <w:rsid w:val="009618A2"/>
    <w:rsid w:val="00962868"/>
    <w:rsid w:val="009635AD"/>
    <w:rsid w:val="00963A08"/>
    <w:rsid w:val="00964267"/>
    <w:rsid w:val="00964782"/>
    <w:rsid w:val="00964F9C"/>
    <w:rsid w:val="00966B57"/>
    <w:rsid w:val="0096741D"/>
    <w:rsid w:val="009717DA"/>
    <w:rsid w:val="00971EE1"/>
    <w:rsid w:val="0097364F"/>
    <w:rsid w:val="00973E65"/>
    <w:rsid w:val="00973E6F"/>
    <w:rsid w:val="0097496D"/>
    <w:rsid w:val="00976456"/>
    <w:rsid w:val="009764AA"/>
    <w:rsid w:val="009805D1"/>
    <w:rsid w:val="00980787"/>
    <w:rsid w:val="00980F8C"/>
    <w:rsid w:val="00982EAB"/>
    <w:rsid w:val="009834CC"/>
    <w:rsid w:val="00983848"/>
    <w:rsid w:val="00984319"/>
    <w:rsid w:val="0098493D"/>
    <w:rsid w:val="00987117"/>
    <w:rsid w:val="009900E3"/>
    <w:rsid w:val="009902AB"/>
    <w:rsid w:val="009902F4"/>
    <w:rsid w:val="009906D6"/>
    <w:rsid w:val="00990F48"/>
    <w:rsid w:val="009931F8"/>
    <w:rsid w:val="0099395C"/>
    <w:rsid w:val="00994150"/>
    <w:rsid w:val="00994D9C"/>
    <w:rsid w:val="00996A00"/>
    <w:rsid w:val="009970CB"/>
    <w:rsid w:val="00997DAE"/>
    <w:rsid w:val="00997E9E"/>
    <w:rsid w:val="009A188F"/>
    <w:rsid w:val="009A1E07"/>
    <w:rsid w:val="009A203B"/>
    <w:rsid w:val="009A2CA8"/>
    <w:rsid w:val="009A3EE4"/>
    <w:rsid w:val="009A409C"/>
    <w:rsid w:val="009A52E4"/>
    <w:rsid w:val="009A5346"/>
    <w:rsid w:val="009A5C1E"/>
    <w:rsid w:val="009A5C93"/>
    <w:rsid w:val="009A60AF"/>
    <w:rsid w:val="009A6B23"/>
    <w:rsid w:val="009A6F8D"/>
    <w:rsid w:val="009B01AF"/>
    <w:rsid w:val="009B07E5"/>
    <w:rsid w:val="009B1068"/>
    <w:rsid w:val="009B3616"/>
    <w:rsid w:val="009B42C2"/>
    <w:rsid w:val="009B4D38"/>
    <w:rsid w:val="009B4D90"/>
    <w:rsid w:val="009B5141"/>
    <w:rsid w:val="009B52C5"/>
    <w:rsid w:val="009B63D6"/>
    <w:rsid w:val="009B656E"/>
    <w:rsid w:val="009B6C83"/>
    <w:rsid w:val="009B750A"/>
    <w:rsid w:val="009B7A31"/>
    <w:rsid w:val="009C0DA0"/>
    <w:rsid w:val="009C193B"/>
    <w:rsid w:val="009C1D13"/>
    <w:rsid w:val="009C2880"/>
    <w:rsid w:val="009C2B97"/>
    <w:rsid w:val="009C2D29"/>
    <w:rsid w:val="009C3302"/>
    <w:rsid w:val="009C57E0"/>
    <w:rsid w:val="009C614A"/>
    <w:rsid w:val="009C6156"/>
    <w:rsid w:val="009C7C8C"/>
    <w:rsid w:val="009D0132"/>
    <w:rsid w:val="009D0344"/>
    <w:rsid w:val="009D05D3"/>
    <w:rsid w:val="009D0F4B"/>
    <w:rsid w:val="009D22B4"/>
    <w:rsid w:val="009D2341"/>
    <w:rsid w:val="009D41E2"/>
    <w:rsid w:val="009D4AD3"/>
    <w:rsid w:val="009D5BE5"/>
    <w:rsid w:val="009D5D45"/>
    <w:rsid w:val="009D6A84"/>
    <w:rsid w:val="009E123B"/>
    <w:rsid w:val="009E25A4"/>
    <w:rsid w:val="009E348C"/>
    <w:rsid w:val="009E38B4"/>
    <w:rsid w:val="009E3939"/>
    <w:rsid w:val="009E3E84"/>
    <w:rsid w:val="009E45C1"/>
    <w:rsid w:val="009E5230"/>
    <w:rsid w:val="009E7203"/>
    <w:rsid w:val="009F03C9"/>
    <w:rsid w:val="009F08BF"/>
    <w:rsid w:val="009F0AB3"/>
    <w:rsid w:val="009F14E9"/>
    <w:rsid w:val="009F1B2D"/>
    <w:rsid w:val="009F517F"/>
    <w:rsid w:val="009F5DCC"/>
    <w:rsid w:val="009F79E9"/>
    <w:rsid w:val="009F7CFA"/>
    <w:rsid w:val="00A003F5"/>
    <w:rsid w:val="00A00BD9"/>
    <w:rsid w:val="00A00C80"/>
    <w:rsid w:val="00A01978"/>
    <w:rsid w:val="00A01CEB"/>
    <w:rsid w:val="00A02CF0"/>
    <w:rsid w:val="00A0318C"/>
    <w:rsid w:val="00A03879"/>
    <w:rsid w:val="00A03BDB"/>
    <w:rsid w:val="00A0469F"/>
    <w:rsid w:val="00A056BD"/>
    <w:rsid w:val="00A05756"/>
    <w:rsid w:val="00A07592"/>
    <w:rsid w:val="00A11019"/>
    <w:rsid w:val="00A11E69"/>
    <w:rsid w:val="00A133AC"/>
    <w:rsid w:val="00A133EF"/>
    <w:rsid w:val="00A13451"/>
    <w:rsid w:val="00A161F9"/>
    <w:rsid w:val="00A16344"/>
    <w:rsid w:val="00A16457"/>
    <w:rsid w:val="00A165C3"/>
    <w:rsid w:val="00A17541"/>
    <w:rsid w:val="00A17584"/>
    <w:rsid w:val="00A176FD"/>
    <w:rsid w:val="00A17A56"/>
    <w:rsid w:val="00A20672"/>
    <w:rsid w:val="00A22074"/>
    <w:rsid w:val="00A22413"/>
    <w:rsid w:val="00A2370C"/>
    <w:rsid w:val="00A2370D"/>
    <w:rsid w:val="00A24FCC"/>
    <w:rsid w:val="00A2586E"/>
    <w:rsid w:val="00A26780"/>
    <w:rsid w:val="00A27691"/>
    <w:rsid w:val="00A277A1"/>
    <w:rsid w:val="00A27828"/>
    <w:rsid w:val="00A30215"/>
    <w:rsid w:val="00A305A8"/>
    <w:rsid w:val="00A312E4"/>
    <w:rsid w:val="00A33DF9"/>
    <w:rsid w:val="00A34748"/>
    <w:rsid w:val="00A34754"/>
    <w:rsid w:val="00A35211"/>
    <w:rsid w:val="00A35C08"/>
    <w:rsid w:val="00A37A40"/>
    <w:rsid w:val="00A40125"/>
    <w:rsid w:val="00A402AE"/>
    <w:rsid w:val="00A40D85"/>
    <w:rsid w:val="00A41798"/>
    <w:rsid w:val="00A418B2"/>
    <w:rsid w:val="00A4193D"/>
    <w:rsid w:val="00A42E81"/>
    <w:rsid w:val="00A44D9B"/>
    <w:rsid w:val="00A46E0B"/>
    <w:rsid w:val="00A47CA9"/>
    <w:rsid w:val="00A50835"/>
    <w:rsid w:val="00A513AC"/>
    <w:rsid w:val="00A52F1C"/>
    <w:rsid w:val="00A52FEF"/>
    <w:rsid w:val="00A53570"/>
    <w:rsid w:val="00A538E8"/>
    <w:rsid w:val="00A53BBF"/>
    <w:rsid w:val="00A55A16"/>
    <w:rsid w:val="00A55A9A"/>
    <w:rsid w:val="00A55FB9"/>
    <w:rsid w:val="00A56060"/>
    <w:rsid w:val="00A56D2C"/>
    <w:rsid w:val="00A574D0"/>
    <w:rsid w:val="00A6185A"/>
    <w:rsid w:val="00A623C6"/>
    <w:rsid w:val="00A65A4F"/>
    <w:rsid w:val="00A67347"/>
    <w:rsid w:val="00A67CF9"/>
    <w:rsid w:val="00A70407"/>
    <w:rsid w:val="00A7085B"/>
    <w:rsid w:val="00A7169C"/>
    <w:rsid w:val="00A73D2C"/>
    <w:rsid w:val="00A73D42"/>
    <w:rsid w:val="00A73F48"/>
    <w:rsid w:val="00A7498D"/>
    <w:rsid w:val="00A74E42"/>
    <w:rsid w:val="00A76DB4"/>
    <w:rsid w:val="00A77600"/>
    <w:rsid w:val="00A77C51"/>
    <w:rsid w:val="00A801DF"/>
    <w:rsid w:val="00A80AD6"/>
    <w:rsid w:val="00A82039"/>
    <w:rsid w:val="00A8268C"/>
    <w:rsid w:val="00A829DC"/>
    <w:rsid w:val="00A82DDD"/>
    <w:rsid w:val="00A855FE"/>
    <w:rsid w:val="00A86547"/>
    <w:rsid w:val="00A904CB"/>
    <w:rsid w:val="00A91DB0"/>
    <w:rsid w:val="00A92794"/>
    <w:rsid w:val="00A93932"/>
    <w:rsid w:val="00A9399F"/>
    <w:rsid w:val="00A95C8F"/>
    <w:rsid w:val="00A96B7E"/>
    <w:rsid w:val="00A975FF"/>
    <w:rsid w:val="00AA1C8B"/>
    <w:rsid w:val="00AA228E"/>
    <w:rsid w:val="00AA2727"/>
    <w:rsid w:val="00AA3980"/>
    <w:rsid w:val="00AA3F57"/>
    <w:rsid w:val="00AA6419"/>
    <w:rsid w:val="00AA6F4B"/>
    <w:rsid w:val="00AA7B97"/>
    <w:rsid w:val="00AB0808"/>
    <w:rsid w:val="00AB20E6"/>
    <w:rsid w:val="00AB2EFB"/>
    <w:rsid w:val="00AB2F9A"/>
    <w:rsid w:val="00AB320B"/>
    <w:rsid w:val="00AB3635"/>
    <w:rsid w:val="00AB38CA"/>
    <w:rsid w:val="00AB4E09"/>
    <w:rsid w:val="00AB5A7D"/>
    <w:rsid w:val="00AB6F1E"/>
    <w:rsid w:val="00AB7A5B"/>
    <w:rsid w:val="00AC1DB6"/>
    <w:rsid w:val="00AC21FF"/>
    <w:rsid w:val="00AC2AB0"/>
    <w:rsid w:val="00AC2D7B"/>
    <w:rsid w:val="00AC3895"/>
    <w:rsid w:val="00AC4047"/>
    <w:rsid w:val="00AC40E4"/>
    <w:rsid w:val="00AC4883"/>
    <w:rsid w:val="00AC52E6"/>
    <w:rsid w:val="00AC5EDE"/>
    <w:rsid w:val="00AC67A3"/>
    <w:rsid w:val="00AC7205"/>
    <w:rsid w:val="00AC7BB1"/>
    <w:rsid w:val="00AC7D40"/>
    <w:rsid w:val="00AD058F"/>
    <w:rsid w:val="00AD06D1"/>
    <w:rsid w:val="00AD0CCF"/>
    <w:rsid w:val="00AD0E8C"/>
    <w:rsid w:val="00AD2DFE"/>
    <w:rsid w:val="00AD409A"/>
    <w:rsid w:val="00AD43B4"/>
    <w:rsid w:val="00AD444E"/>
    <w:rsid w:val="00AD5350"/>
    <w:rsid w:val="00AD542E"/>
    <w:rsid w:val="00AD6875"/>
    <w:rsid w:val="00AD76CD"/>
    <w:rsid w:val="00AE0F9A"/>
    <w:rsid w:val="00AE12ED"/>
    <w:rsid w:val="00AE20F3"/>
    <w:rsid w:val="00AE7C4E"/>
    <w:rsid w:val="00AE7D98"/>
    <w:rsid w:val="00AF076F"/>
    <w:rsid w:val="00AF0A5E"/>
    <w:rsid w:val="00AF0A80"/>
    <w:rsid w:val="00AF0F4A"/>
    <w:rsid w:val="00AF10F1"/>
    <w:rsid w:val="00AF114F"/>
    <w:rsid w:val="00AF2D6C"/>
    <w:rsid w:val="00AF3355"/>
    <w:rsid w:val="00AF3984"/>
    <w:rsid w:val="00AF4B0B"/>
    <w:rsid w:val="00AF4FD3"/>
    <w:rsid w:val="00AF5FDF"/>
    <w:rsid w:val="00AF6501"/>
    <w:rsid w:val="00AF7E63"/>
    <w:rsid w:val="00AF7F96"/>
    <w:rsid w:val="00B0055A"/>
    <w:rsid w:val="00B0076F"/>
    <w:rsid w:val="00B00854"/>
    <w:rsid w:val="00B01D6D"/>
    <w:rsid w:val="00B022E9"/>
    <w:rsid w:val="00B02974"/>
    <w:rsid w:val="00B02A22"/>
    <w:rsid w:val="00B02C07"/>
    <w:rsid w:val="00B02CE9"/>
    <w:rsid w:val="00B04515"/>
    <w:rsid w:val="00B05174"/>
    <w:rsid w:val="00B05CCE"/>
    <w:rsid w:val="00B05DDE"/>
    <w:rsid w:val="00B05EF4"/>
    <w:rsid w:val="00B07F62"/>
    <w:rsid w:val="00B10493"/>
    <w:rsid w:val="00B104E9"/>
    <w:rsid w:val="00B10B65"/>
    <w:rsid w:val="00B10E4B"/>
    <w:rsid w:val="00B1128D"/>
    <w:rsid w:val="00B11324"/>
    <w:rsid w:val="00B122B4"/>
    <w:rsid w:val="00B12A42"/>
    <w:rsid w:val="00B13C90"/>
    <w:rsid w:val="00B13EDA"/>
    <w:rsid w:val="00B1450D"/>
    <w:rsid w:val="00B148BD"/>
    <w:rsid w:val="00B150E1"/>
    <w:rsid w:val="00B17098"/>
    <w:rsid w:val="00B17BC0"/>
    <w:rsid w:val="00B20325"/>
    <w:rsid w:val="00B20EF8"/>
    <w:rsid w:val="00B217DE"/>
    <w:rsid w:val="00B21910"/>
    <w:rsid w:val="00B22112"/>
    <w:rsid w:val="00B2479C"/>
    <w:rsid w:val="00B24AE0"/>
    <w:rsid w:val="00B25048"/>
    <w:rsid w:val="00B2617F"/>
    <w:rsid w:val="00B26851"/>
    <w:rsid w:val="00B26905"/>
    <w:rsid w:val="00B27116"/>
    <w:rsid w:val="00B27942"/>
    <w:rsid w:val="00B27A42"/>
    <w:rsid w:val="00B30DAD"/>
    <w:rsid w:val="00B332DF"/>
    <w:rsid w:val="00B33394"/>
    <w:rsid w:val="00B3340F"/>
    <w:rsid w:val="00B33878"/>
    <w:rsid w:val="00B3403F"/>
    <w:rsid w:val="00B35340"/>
    <w:rsid w:val="00B35AF6"/>
    <w:rsid w:val="00B35FB4"/>
    <w:rsid w:val="00B378D4"/>
    <w:rsid w:val="00B379D0"/>
    <w:rsid w:val="00B37D57"/>
    <w:rsid w:val="00B4047E"/>
    <w:rsid w:val="00B40E03"/>
    <w:rsid w:val="00B41D5C"/>
    <w:rsid w:val="00B428B5"/>
    <w:rsid w:val="00B42CE9"/>
    <w:rsid w:val="00B42DC9"/>
    <w:rsid w:val="00B42FB1"/>
    <w:rsid w:val="00B45020"/>
    <w:rsid w:val="00B45678"/>
    <w:rsid w:val="00B46FC9"/>
    <w:rsid w:val="00B47228"/>
    <w:rsid w:val="00B50D4F"/>
    <w:rsid w:val="00B50FFB"/>
    <w:rsid w:val="00B5134F"/>
    <w:rsid w:val="00B51C2F"/>
    <w:rsid w:val="00B52B9B"/>
    <w:rsid w:val="00B53031"/>
    <w:rsid w:val="00B53890"/>
    <w:rsid w:val="00B54DDC"/>
    <w:rsid w:val="00B54E12"/>
    <w:rsid w:val="00B55219"/>
    <w:rsid w:val="00B5584D"/>
    <w:rsid w:val="00B5704B"/>
    <w:rsid w:val="00B57518"/>
    <w:rsid w:val="00B57C8E"/>
    <w:rsid w:val="00B57D2B"/>
    <w:rsid w:val="00B60C0C"/>
    <w:rsid w:val="00B634C1"/>
    <w:rsid w:val="00B63C1C"/>
    <w:rsid w:val="00B63CBE"/>
    <w:rsid w:val="00B66EC8"/>
    <w:rsid w:val="00B67256"/>
    <w:rsid w:val="00B672AE"/>
    <w:rsid w:val="00B702D1"/>
    <w:rsid w:val="00B70553"/>
    <w:rsid w:val="00B7132B"/>
    <w:rsid w:val="00B71891"/>
    <w:rsid w:val="00B726EB"/>
    <w:rsid w:val="00B74E48"/>
    <w:rsid w:val="00B75CB3"/>
    <w:rsid w:val="00B7673F"/>
    <w:rsid w:val="00B76EA9"/>
    <w:rsid w:val="00B774E0"/>
    <w:rsid w:val="00B80121"/>
    <w:rsid w:val="00B80E02"/>
    <w:rsid w:val="00B8152F"/>
    <w:rsid w:val="00B81E44"/>
    <w:rsid w:val="00B82485"/>
    <w:rsid w:val="00B825EF"/>
    <w:rsid w:val="00B83A18"/>
    <w:rsid w:val="00B83DAD"/>
    <w:rsid w:val="00B84A79"/>
    <w:rsid w:val="00B84ABF"/>
    <w:rsid w:val="00B859F8"/>
    <w:rsid w:val="00B85F77"/>
    <w:rsid w:val="00B87BB6"/>
    <w:rsid w:val="00B87E23"/>
    <w:rsid w:val="00B90BD9"/>
    <w:rsid w:val="00B91C3F"/>
    <w:rsid w:val="00B923D6"/>
    <w:rsid w:val="00B92545"/>
    <w:rsid w:val="00B92576"/>
    <w:rsid w:val="00B936D3"/>
    <w:rsid w:val="00B93DE4"/>
    <w:rsid w:val="00B95CF0"/>
    <w:rsid w:val="00B96200"/>
    <w:rsid w:val="00B97695"/>
    <w:rsid w:val="00B97F55"/>
    <w:rsid w:val="00BA0120"/>
    <w:rsid w:val="00BA0174"/>
    <w:rsid w:val="00BA08DB"/>
    <w:rsid w:val="00BA0A8D"/>
    <w:rsid w:val="00BA1B0B"/>
    <w:rsid w:val="00BA20B6"/>
    <w:rsid w:val="00BA22C9"/>
    <w:rsid w:val="00BA278B"/>
    <w:rsid w:val="00BA43B2"/>
    <w:rsid w:val="00BA46CD"/>
    <w:rsid w:val="00BA4B38"/>
    <w:rsid w:val="00BA595D"/>
    <w:rsid w:val="00BA6BF8"/>
    <w:rsid w:val="00BB1099"/>
    <w:rsid w:val="00BB1548"/>
    <w:rsid w:val="00BB2240"/>
    <w:rsid w:val="00BB26C4"/>
    <w:rsid w:val="00BB3056"/>
    <w:rsid w:val="00BB3D07"/>
    <w:rsid w:val="00BB42AD"/>
    <w:rsid w:val="00BB48FC"/>
    <w:rsid w:val="00BB4EA3"/>
    <w:rsid w:val="00BB5822"/>
    <w:rsid w:val="00BB7A35"/>
    <w:rsid w:val="00BB7A73"/>
    <w:rsid w:val="00BC0110"/>
    <w:rsid w:val="00BC0486"/>
    <w:rsid w:val="00BC06A0"/>
    <w:rsid w:val="00BC114F"/>
    <w:rsid w:val="00BC1CE6"/>
    <w:rsid w:val="00BC26FD"/>
    <w:rsid w:val="00BC375C"/>
    <w:rsid w:val="00BC4012"/>
    <w:rsid w:val="00BC5298"/>
    <w:rsid w:val="00BC53D4"/>
    <w:rsid w:val="00BC61B3"/>
    <w:rsid w:val="00BC6771"/>
    <w:rsid w:val="00BC6D37"/>
    <w:rsid w:val="00BC7D51"/>
    <w:rsid w:val="00BC7F42"/>
    <w:rsid w:val="00BD0F01"/>
    <w:rsid w:val="00BD0FD9"/>
    <w:rsid w:val="00BD1C1E"/>
    <w:rsid w:val="00BD77FE"/>
    <w:rsid w:val="00BE07BB"/>
    <w:rsid w:val="00BE09FE"/>
    <w:rsid w:val="00BE389B"/>
    <w:rsid w:val="00BE4934"/>
    <w:rsid w:val="00BE53F5"/>
    <w:rsid w:val="00BE55DB"/>
    <w:rsid w:val="00BE681C"/>
    <w:rsid w:val="00BE6BF3"/>
    <w:rsid w:val="00BE6DB8"/>
    <w:rsid w:val="00BE7D90"/>
    <w:rsid w:val="00BE7DF1"/>
    <w:rsid w:val="00BF0D7C"/>
    <w:rsid w:val="00BF1C8E"/>
    <w:rsid w:val="00BF3A1D"/>
    <w:rsid w:val="00BF3F47"/>
    <w:rsid w:val="00BF53D6"/>
    <w:rsid w:val="00BF6BEE"/>
    <w:rsid w:val="00BF7209"/>
    <w:rsid w:val="00BF7B7C"/>
    <w:rsid w:val="00C01670"/>
    <w:rsid w:val="00C018D2"/>
    <w:rsid w:val="00C0207D"/>
    <w:rsid w:val="00C025AA"/>
    <w:rsid w:val="00C029F2"/>
    <w:rsid w:val="00C02EF8"/>
    <w:rsid w:val="00C0329D"/>
    <w:rsid w:val="00C03441"/>
    <w:rsid w:val="00C04DA1"/>
    <w:rsid w:val="00C067DC"/>
    <w:rsid w:val="00C0689A"/>
    <w:rsid w:val="00C06E00"/>
    <w:rsid w:val="00C07351"/>
    <w:rsid w:val="00C07C5C"/>
    <w:rsid w:val="00C10628"/>
    <w:rsid w:val="00C1116E"/>
    <w:rsid w:val="00C1138F"/>
    <w:rsid w:val="00C117BA"/>
    <w:rsid w:val="00C127DB"/>
    <w:rsid w:val="00C1317D"/>
    <w:rsid w:val="00C147E9"/>
    <w:rsid w:val="00C1623D"/>
    <w:rsid w:val="00C21094"/>
    <w:rsid w:val="00C22606"/>
    <w:rsid w:val="00C24C97"/>
    <w:rsid w:val="00C255C4"/>
    <w:rsid w:val="00C25603"/>
    <w:rsid w:val="00C261D4"/>
    <w:rsid w:val="00C2626B"/>
    <w:rsid w:val="00C268A8"/>
    <w:rsid w:val="00C27FE5"/>
    <w:rsid w:val="00C30CC9"/>
    <w:rsid w:val="00C31E80"/>
    <w:rsid w:val="00C34062"/>
    <w:rsid w:val="00C34181"/>
    <w:rsid w:val="00C34911"/>
    <w:rsid w:val="00C3593E"/>
    <w:rsid w:val="00C379FD"/>
    <w:rsid w:val="00C37B99"/>
    <w:rsid w:val="00C37DD9"/>
    <w:rsid w:val="00C404B3"/>
    <w:rsid w:val="00C40A62"/>
    <w:rsid w:val="00C40F06"/>
    <w:rsid w:val="00C41370"/>
    <w:rsid w:val="00C41629"/>
    <w:rsid w:val="00C41B3B"/>
    <w:rsid w:val="00C45679"/>
    <w:rsid w:val="00C45D4F"/>
    <w:rsid w:val="00C46322"/>
    <w:rsid w:val="00C46510"/>
    <w:rsid w:val="00C477FC"/>
    <w:rsid w:val="00C50588"/>
    <w:rsid w:val="00C508C8"/>
    <w:rsid w:val="00C53519"/>
    <w:rsid w:val="00C541CE"/>
    <w:rsid w:val="00C5432A"/>
    <w:rsid w:val="00C54515"/>
    <w:rsid w:val="00C549CE"/>
    <w:rsid w:val="00C56E37"/>
    <w:rsid w:val="00C57210"/>
    <w:rsid w:val="00C57319"/>
    <w:rsid w:val="00C61C25"/>
    <w:rsid w:val="00C625A7"/>
    <w:rsid w:val="00C63021"/>
    <w:rsid w:val="00C630F2"/>
    <w:rsid w:val="00C632F5"/>
    <w:rsid w:val="00C634C7"/>
    <w:rsid w:val="00C657F6"/>
    <w:rsid w:val="00C66EEB"/>
    <w:rsid w:val="00C70272"/>
    <w:rsid w:val="00C70C7B"/>
    <w:rsid w:val="00C71430"/>
    <w:rsid w:val="00C718DC"/>
    <w:rsid w:val="00C72C99"/>
    <w:rsid w:val="00C733BD"/>
    <w:rsid w:val="00C7392B"/>
    <w:rsid w:val="00C73E83"/>
    <w:rsid w:val="00C74687"/>
    <w:rsid w:val="00C74F73"/>
    <w:rsid w:val="00C76026"/>
    <w:rsid w:val="00C762DD"/>
    <w:rsid w:val="00C769AD"/>
    <w:rsid w:val="00C774C9"/>
    <w:rsid w:val="00C77962"/>
    <w:rsid w:val="00C77EE6"/>
    <w:rsid w:val="00C80100"/>
    <w:rsid w:val="00C80ABA"/>
    <w:rsid w:val="00C81BF7"/>
    <w:rsid w:val="00C82253"/>
    <w:rsid w:val="00C836DC"/>
    <w:rsid w:val="00C838B8"/>
    <w:rsid w:val="00C83D3B"/>
    <w:rsid w:val="00C854F5"/>
    <w:rsid w:val="00C85C2B"/>
    <w:rsid w:val="00C85D9C"/>
    <w:rsid w:val="00C86E23"/>
    <w:rsid w:val="00C871CF"/>
    <w:rsid w:val="00C8745B"/>
    <w:rsid w:val="00C924B8"/>
    <w:rsid w:val="00C92543"/>
    <w:rsid w:val="00C925CF"/>
    <w:rsid w:val="00C92E41"/>
    <w:rsid w:val="00C9335F"/>
    <w:rsid w:val="00C93409"/>
    <w:rsid w:val="00C93870"/>
    <w:rsid w:val="00C94792"/>
    <w:rsid w:val="00C9552B"/>
    <w:rsid w:val="00C958FA"/>
    <w:rsid w:val="00C95F33"/>
    <w:rsid w:val="00C96B94"/>
    <w:rsid w:val="00C979D9"/>
    <w:rsid w:val="00CA04C8"/>
    <w:rsid w:val="00CA060E"/>
    <w:rsid w:val="00CA1CFB"/>
    <w:rsid w:val="00CA1DA2"/>
    <w:rsid w:val="00CA2404"/>
    <w:rsid w:val="00CA4B11"/>
    <w:rsid w:val="00CA4F64"/>
    <w:rsid w:val="00CA51FD"/>
    <w:rsid w:val="00CA5A97"/>
    <w:rsid w:val="00CA60F4"/>
    <w:rsid w:val="00CB0523"/>
    <w:rsid w:val="00CB05CE"/>
    <w:rsid w:val="00CB0F13"/>
    <w:rsid w:val="00CB0FB9"/>
    <w:rsid w:val="00CB15FE"/>
    <w:rsid w:val="00CB25D7"/>
    <w:rsid w:val="00CB3229"/>
    <w:rsid w:val="00CB3A03"/>
    <w:rsid w:val="00CB4C3D"/>
    <w:rsid w:val="00CB4CB4"/>
    <w:rsid w:val="00CB6122"/>
    <w:rsid w:val="00CB61BB"/>
    <w:rsid w:val="00CB643F"/>
    <w:rsid w:val="00CB671E"/>
    <w:rsid w:val="00CB759C"/>
    <w:rsid w:val="00CB7C57"/>
    <w:rsid w:val="00CC1B43"/>
    <w:rsid w:val="00CC1B71"/>
    <w:rsid w:val="00CC211A"/>
    <w:rsid w:val="00CC22D2"/>
    <w:rsid w:val="00CC2F74"/>
    <w:rsid w:val="00CC3838"/>
    <w:rsid w:val="00CC551B"/>
    <w:rsid w:val="00CC5660"/>
    <w:rsid w:val="00CC5E9C"/>
    <w:rsid w:val="00CC5F37"/>
    <w:rsid w:val="00CC6C7D"/>
    <w:rsid w:val="00CC7992"/>
    <w:rsid w:val="00CC7BF3"/>
    <w:rsid w:val="00CC7C36"/>
    <w:rsid w:val="00CD0D3E"/>
    <w:rsid w:val="00CD1106"/>
    <w:rsid w:val="00CD2658"/>
    <w:rsid w:val="00CD2761"/>
    <w:rsid w:val="00CD3018"/>
    <w:rsid w:val="00CD33F6"/>
    <w:rsid w:val="00CD36D4"/>
    <w:rsid w:val="00CD39A8"/>
    <w:rsid w:val="00CD3A43"/>
    <w:rsid w:val="00CD48BB"/>
    <w:rsid w:val="00CD567F"/>
    <w:rsid w:val="00CD5B1A"/>
    <w:rsid w:val="00CD5DFF"/>
    <w:rsid w:val="00CD6EBA"/>
    <w:rsid w:val="00CD7812"/>
    <w:rsid w:val="00CE0474"/>
    <w:rsid w:val="00CE082A"/>
    <w:rsid w:val="00CE0AF9"/>
    <w:rsid w:val="00CE0BF4"/>
    <w:rsid w:val="00CE2787"/>
    <w:rsid w:val="00CE2BBB"/>
    <w:rsid w:val="00CE3CDF"/>
    <w:rsid w:val="00CE41A5"/>
    <w:rsid w:val="00CE465E"/>
    <w:rsid w:val="00CE4A2E"/>
    <w:rsid w:val="00CE4D68"/>
    <w:rsid w:val="00CE5002"/>
    <w:rsid w:val="00CE5823"/>
    <w:rsid w:val="00CE6E1B"/>
    <w:rsid w:val="00CE785D"/>
    <w:rsid w:val="00CE7DED"/>
    <w:rsid w:val="00CE7F0B"/>
    <w:rsid w:val="00CF09A0"/>
    <w:rsid w:val="00CF0A84"/>
    <w:rsid w:val="00CF0D38"/>
    <w:rsid w:val="00CF1CBA"/>
    <w:rsid w:val="00CF2F5D"/>
    <w:rsid w:val="00CF528E"/>
    <w:rsid w:val="00CF7CDD"/>
    <w:rsid w:val="00D00382"/>
    <w:rsid w:val="00D00DC9"/>
    <w:rsid w:val="00D02726"/>
    <w:rsid w:val="00D0296A"/>
    <w:rsid w:val="00D02F78"/>
    <w:rsid w:val="00D040F2"/>
    <w:rsid w:val="00D0431E"/>
    <w:rsid w:val="00D056DF"/>
    <w:rsid w:val="00D0586F"/>
    <w:rsid w:val="00D05CB7"/>
    <w:rsid w:val="00D06EE8"/>
    <w:rsid w:val="00D0798F"/>
    <w:rsid w:val="00D07DF3"/>
    <w:rsid w:val="00D104D7"/>
    <w:rsid w:val="00D10E04"/>
    <w:rsid w:val="00D142E7"/>
    <w:rsid w:val="00D15D78"/>
    <w:rsid w:val="00D1623F"/>
    <w:rsid w:val="00D179EB"/>
    <w:rsid w:val="00D2061E"/>
    <w:rsid w:val="00D21217"/>
    <w:rsid w:val="00D228F2"/>
    <w:rsid w:val="00D22AEB"/>
    <w:rsid w:val="00D2437B"/>
    <w:rsid w:val="00D24A2F"/>
    <w:rsid w:val="00D250D2"/>
    <w:rsid w:val="00D2611C"/>
    <w:rsid w:val="00D262EB"/>
    <w:rsid w:val="00D2683D"/>
    <w:rsid w:val="00D2701B"/>
    <w:rsid w:val="00D276EC"/>
    <w:rsid w:val="00D30391"/>
    <w:rsid w:val="00D313CD"/>
    <w:rsid w:val="00D334E8"/>
    <w:rsid w:val="00D34565"/>
    <w:rsid w:val="00D347B4"/>
    <w:rsid w:val="00D34C0B"/>
    <w:rsid w:val="00D35529"/>
    <w:rsid w:val="00D3603E"/>
    <w:rsid w:val="00D361A7"/>
    <w:rsid w:val="00D36998"/>
    <w:rsid w:val="00D36F99"/>
    <w:rsid w:val="00D37467"/>
    <w:rsid w:val="00D409E3"/>
    <w:rsid w:val="00D41EA3"/>
    <w:rsid w:val="00D42942"/>
    <w:rsid w:val="00D4427C"/>
    <w:rsid w:val="00D463B7"/>
    <w:rsid w:val="00D46CB3"/>
    <w:rsid w:val="00D47595"/>
    <w:rsid w:val="00D509BA"/>
    <w:rsid w:val="00D50D09"/>
    <w:rsid w:val="00D51893"/>
    <w:rsid w:val="00D5225E"/>
    <w:rsid w:val="00D530C4"/>
    <w:rsid w:val="00D5324A"/>
    <w:rsid w:val="00D5408E"/>
    <w:rsid w:val="00D5456F"/>
    <w:rsid w:val="00D5512A"/>
    <w:rsid w:val="00D566BB"/>
    <w:rsid w:val="00D5712F"/>
    <w:rsid w:val="00D571DC"/>
    <w:rsid w:val="00D5734B"/>
    <w:rsid w:val="00D577D1"/>
    <w:rsid w:val="00D61795"/>
    <w:rsid w:val="00D62733"/>
    <w:rsid w:val="00D6410B"/>
    <w:rsid w:val="00D6425A"/>
    <w:rsid w:val="00D643EF"/>
    <w:rsid w:val="00D64C0F"/>
    <w:rsid w:val="00D65596"/>
    <w:rsid w:val="00D65E9F"/>
    <w:rsid w:val="00D66CB8"/>
    <w:rsid w:val="00D672F2"/>
    <w:rsid w:val="00D6758C"/>
    <w:rsid w:val="00D675A5"/>
    <w:rsid w:val="00D67DD7"/>
    <w:rsid w:val="00D701C5"/>
    <w:rsid w:val="00D71371"/>
    <w:rsid w:val="00D72B40"/>
    <w:rsid w:val="00D74581"/>
    <w:rsid w:val="00D74EEB"/>
    <w:rsid w:val="00D74F52"/>
    <w:rsid w:val="00D75B76"/>
    <w:rsid w:val="00D769A6"/>
    <w:rsid w:val="00D77747"/>
    <w:rsid w:val="00D778C5"/>
    <w:rsid w:val="00D77A36"/>
    <w:rsid w:val="00D77A48"/>
    <w:rsid w:val="00D80F36"/>
    <w:rsid w:val="00D8289A"/>
    <w:rsid w:val="00D82CAD"/>
    <w:rsid w:val="00D82EF5"/>
    <w:rsid w:val="00D8491C"/>
    <w:rsid w:val="00D84E24"/>
    <w:rsid w:val="00D8531D"/>
    <w:rsid w:val="00D86951"/>
    <w:rsid w:val="00D87676"/>
    <w:rsid w:val="00D87D38"/>
    <w:rsid w:val="00D903FD"/>
    <w:rsid w:val="00D906C0"/>
    <w:rsid w:val="00D907C5"/>
    <w:rsid w:val="00D91677"/>
    <w:rsid w:val="00D91768"/>
    <w:rsid w:val="00D92C36"/>
    <w:rsid w:val="00D933CC"/>
    <w:rsid w:val="00D949FC"/>
    <w:rsid w:val="00D953E1"/>
    <w:rsid w:val="00D96826"/>
    <w:rsid w:val="00D969E2"/>
    <w:rsid w:val="00D96FE1"/>
    <w:rsid w:val="00D97915"/>
    <w:rsid w:val="00D9793E"/>
    <w:rsid w:val="00D97AD3"/>
    <w:rsid w:val="00DA095F"/>
    <w:rsid w:val="00DA0DB9"/>
    <w:rsid w:val="00DA348F"/>
    <w:rsid w:val="00DA411D"/>
    <w:rsid w:val="00DA454E"/>
    <w:rsid w:val="00DA73E8"/>
    <w:rsid w:val="00DB119A"/>
    <w:rsid w:val="00DB1EBD"/>
    <w:rsid w:val="00DB27BA"/>
    <w:rsid w:val="00DB3059"/>
    <w:rsid w:val="00DB316F"/>
    <w:rsid w:val="00DB3681"/>
    <w:rsid w:val="00DB38FA"/>
    <w:rsid w:val="00DB3EF9"/>
    <w:rsid w:val="00DB4C6B"/>
    <w:rsid w:val="00DB5059"/>
    <w:rsid w:val="00DB57B6"/>
    <w:rsid w:val="00DB65AC"/>
    <w:rsid w:val="00DB678E"/>
    <w:rsid w:val="00DB757C"/>
    <w:rsid w:val="00DB762A"/>
    <w:rsid w:val="00DB7D32"/>
    <w:rsid w:val="00DB7E1E"/>
    <w:rsid w:val="00DC0C00"/>
    <w:rsid w:val="00DC0CBB"/>
    <w:rsid w:val="00DC0D83"/>
    <w:rsid w:val="00DC108B"/>
    <w:rsid w:val="00DC2876"/>
    <w:rsid w:val="00DC2CE2"/>
    <w:rsid w:val="00DC43F4"/>
    <w:rsid w:val="00DC4807"/>
    <w:rsid w:val="00DC504A"/>
    <w:rsid w:val="00DC59AA"/>
    <w:rsid w:val="00DC661A"/>
    <w:rsid w:val="00DC6631"/>
    <w:rsid w:val="00DC786B"/>
    <w:rsid w:val="00DD0A13"/>
    <w:rsid w:val="00DD16DE"/>
    <w:rsid w:val="00DD1BF2"/>
    <w:rsid w:val="00DD3968"/>
    <w:rsid w:val="00DD3E54"/>
    <w:rsid w:val="00DD3E65"/>
    <w:rsid w:val="00DD6490"/>
    <w:rsid w:val="00DD7486"/>
    <w:rsid w:val="00DD74C5"/>
    <w:rsid w:val="00DE0141"/>
    <w:rsid w:val="00DE0416"/>
    <w:rsid w:val="00DE0761"/>
    <w:rsid w:val="00DE1843"/>
    <w:rsid w:val="00DE193F"/>
    <w:rsid w:val="00DE2509"/>
    <w:rsid w:val="00DE2832"/>
    <w:rsid w:val="00DE33EA"/>
    <w:rsid w:val="00DE42D2"/>
    <w:rsid w:val="00DE4702"/>
    <w:rsid w:val="00DE5A11"/>
    <w:rsid w:val="00DE615A"/>
    <w:rsid w:val="00DE6396"/>
    <w:rsid w:val="00DE6A25"/>
    <w:rsid w:val="00DE6C34"/>
    <w:rsid w:val="00DE7542"/>
    <w:rsid w:val="00DE79CC"/>
    <w:rsid w:val="00DF00C0"/>
    <w:rsid w:val="00DF2399"/>
    <w:rsid w:val="00DF52A7"/>
    <w:rsid w:val="00DF5342"/>
    <w:rsid w:val="00DF6DB8"/>
    <w:rsid w:val="00DF7B3A"/>
    <w:rsid w:val="00DF7B64"/>
    <w:rsid w:val="00DF7BDB"/>
    <w:rsid w:val="00E00612"/>
    <w:rsid w:val="00E008C3"/>
    <w:rsid w:val="00E00AB0"/>
    <w:rsid w:val="00E01148"/>
    <w:rsid w:val="00E019DC"/>
    <w:rsid w:val="00E01A66"/>
    <w:rsid w:val="00E01C6E"/>
    <w:rsid w:val="00E035EC"/>
    <w:rsid w:val="00E03ED4"/>
    <w:rsid w:val="00E04431"/>
    <w:rsid w:val="00E049EF"/>
    <w:rsid w:val="00E07368"/>
    <w:rsid w:val="00E07430"/>
    <w:rsid w:val="00E10576"/>
    <w:rsid w:val="00E10D24"/>
    <w:rsid w:val="00E11341"/>
    <w:rsid w:val="00E11C20"/>
    <w:rsid w:val="00E11CD5"/>
    <w:rsid w:val="00E11DF5"/>
    <w:rsid w:val="00E11ECB"/>
    <w:rsid w:val="00E127B7"/>
    <w:rsid w:val="00E12961"/>
    <w:rsid w:val="00E12DA9"/>
    <w:rsid w:val="00E13187"/>
    <w:rsid w:val="00E132B1"/>
    <w:rsid w:val="00E13A88"/>
    <w:rsid w:val="00E13D83"/>
    <w:rsid w:val="00E14DB2"/>
    <w:rsid w:val="00E158DB"/>
    <w:rsid w:val="00E16128"/>
    <w:rsid w:val="00E162CE"/>
    <w:rsid w:val="00E16855"/>
    <w:rsid w:val="00E16BAD"/>
    <w:rsid w:val="00E1729C"/>
    <w:rsid w:val="00E17468"/>
    <w:rsid w:val="00E179FA"/>
    <w:rsid w:val="00E20945"/>
    <w:rsid w:val="00E20D08"/>
    <w:rsid w:val="00E221D4"/>
    <w:rsid w:val="00E2247C"/>
    <w:rsid w:val="00E2258B"/>
    <w:rsid w:val="00E22CC7"/>
    <w:rsid w:val="00E22EAD"/>
    <w:rsid w:val="00E23780"/>
    <w:rsid w:val="00E2478C"/>
    <w:rsid w:val="00E24962"/>
    <w:rsid w:val="00E24D67"/>
    <w:rsid w:val="00E25829"/>
    <w:rsid w:val="00E26CFB"/>
    <w:rsid w:val="00E26FCC"/>
    <w:rsid w:val="00E30EAB"/>
    <w:rsid w:val="00E31376"/>
    <w:rsid w:val="00E34061"/>
    <w:rsid w:val="00E3493E"/>
    <w:rsid w:val="00E34F20"/>
    <w:rsid w:val="00E35084"/>
    <w:rsid w:val="00E37663"/>
    <w:rsid w:val="00E37B6B"/>
    <w:rsid w:val="00E37E65"/>
    <w:rsid w:val="00E41276"/>
    <w:rsid w:val="00E417EA"/>
    <w:rsid w:val="00E42406"/>
    <w:rsid w:val="00E42472"/>
    <w:rsid w:val="00E42C05"/>
    <w:rsid w:val="00E433F3"/>
    <w:rsid w:val="00E44583"/>
    <w:rsid w:val="00E450BF"/>
    <w:rsid w:val="00E47EB4"/>
    <w:rsid w:val="00E5063B"/>
    <w:rsid w:val="00E5083C"/>
    <w:rsid w:val="00E51004"/>
    <w:rsid w:val="00E51064"/>
    <w:rsid w:val="00E51143"/>
    <w:rsid w:val="00E51EC2"/>
    <w:rsid w:val="00E52C9B"/>
    <w:rsid w:val="00E52D81"/>
    <w:rsid w:val="00E541D1"/>
    <w:rsid w:val="00E5450C"/>
    <w:rsid w:val="00E547C7"/>
    <w:rsid w:val="00E54DAD"/>
    <w:rsid w:val="00E54F37"/>
    <w:rsid w:val="00E551A0"/>
    <w:rsid w:val="00E55510"/>
    <w:rsid w:val="00E572A2"/>
    <w:rsid w:val="00E5758F"/>
    <w:rsid w:val="00E57F94"/>
    <w:rsid w:val="00E60D4A"/>
    <w:rsid w:val="00E60F78"/>
    <w:rsid w:val="00E617C5"/>
    <w:rsid w:val="00E61992"/>
    <w:rsid w:val="00E62A51"/>
    <w:rsid w:val="00E62A8E"/>
    <w:rsid w:val="00E66194"/>
    <w:rsid w:val="00E665EE"/>
    <w:rsid w:val="00E7112B"/>
    <w:rsid w:val="00E7156E"/>
    <w:rsid w:val="00E71633"/>
    <w:rsid w:val="00E71FE1"/>
    <w:rsid w:val="00E72A6F"/>
    <w:rsid w:val="00E73297"/>
    <w:rsid w:val="00E738BC"/>
    <w:rsid w:val="00E75463"/>
    <w:rsid w:val="00E75907"/>
    <w:rsid w:val="00E75B0E"/>
    <w:rsid w:val="00E7651E"/>
    <w:rsid w:val="00E77149"/>
    <w:rsid w:val="00E7787E"/>
    <w:rsid w:val="00E77976"/>
    <w:rsid w:val="00E81179"/>
    <w:rsid w:val="00E81E70"/>
    <w:rsid w:val="00E830A8"/>
    <w:rsid w:val="00E84034"/>
    <w:rsid w:val="00E8549B"/>
    <w:rsid w:val="00E86684"/>
    <w:rsid w:val="00E879F1"/>
    <w:rsid w:val="00E87AB2"/>
    <w:rsid w:val="00E9010C"/>
    <w:rsid w:val="00E90B9F"/>
    <w:rsid w:val="00E90F7A"/>
    <w:rsid w:val="00E91DDC"/>
    <w:rsid w:val="00E92215"/>
    <w:rsid w:val="00E93D89"/>
    <w:rsid w:val="00E93DE9"/>
    <w:rsid w:val="00E93E71"/>
    <w:rsid w:val="00E9465D"/>
    <w:rsid w:val="00E94C37"/>
    <w:rsid w:val="00E94C55"/>
    <w:rsid w:val="00E95051"/>
    <w:rsid w:val="00E950E6"/>
    <w:rsid w:val="00E95683"/>
    <w:rsid w:val="00E96290"/>
    <w:rsid w:val="00E96FA1"/>
    <w:rsid w:val="00E97684"/>
    <w:rsid w:val="00EA0429"/>
    <w:rsid w:val="00EA2B5B"/>
    <w:rsid w:val="00EA43FC"/>
    <w:rsid w:val="00EA6D12"/>
    <w:rsid w:val="00EA7182"/>
    <w:rsid w:val="00EA765A"/>
    <w:rsid w:val="00EA79BD"/>
    <w:rsid w:val="00EA7FB7"/>
    <w:rsid w:val="00EB04F1"/>
    <w:rsid w:val="00EB13D3"/>
    <w:rsid w:val="00EB1828"/>
    <w:rsid w:val="00EB237E"/>
    <w:rsid w:val="00EB3364"/>
    <w:rsid w:val="00EB3C53"/>
    <w:rsid w:val="00EB499E"/>
    <w:rsid w:val="00EB4A9B"/>
    <w:rsid w:val="00EB7E1D"/>
    <w:rsid w:val="00EC16A5"/>
    <w:rsid w:val="00EC4346"/>
    <w:rsid w:val="00EC4D8D"/>
    <w:rsid w:val="00EC6CBF"/>
    <w:rsid w:val="00EC6D53"/>
    <w:rsid w:val="00EC6DFE"/>
    <w:rsid w:val="00EC70F0"/>
    <w:rsid w:val="00ED000D"/>
    <w:rsid w:val="00ED09E8"/>
    <w:rsid w:val="00ED2D5D"/>
    <w:rsid w:val="00ED3A6A"/>
    <w:rsid w:val="00ED3E06"/>
    <w:rsid w:val="00ED4764"/>
    <w:rsid w:val="00ED476D"/>
    <w:rsid w:val="00ED4CE2"/>
    <w:rsid w:val="00ED50CA"/>
    <w:rsid w:val="00ED5D97"/>
    <w:rsid w:val="00ED6B76"/>
    <w:rsid w:val="00ED6BCA"/>
    <w:rsid w:val="00EE1067"/>
    <w:rsid w:val="00EE1AFE"/>
    <w:rsid w:val="00EE1F68"/>
    <w:rsid w:val="00EE322A"/>
    <w:rsid w:val="00EE36EC"/>
    <w:rsid w:val="00EE452C"/>
    <w:rsid w:val="00EE4DB7"/>
    <w:rsid w:val="00EE62F6"/>
    <w:rsid w:val="00EE66F9"/>
    <w:rsid w:val="00EE671E"/>
    <w:rsid w:val="00EE676B"/>
    <w:rsid w:val="00EE67FD"/>
    <w:rsid w:val="00EE6F7B"/>
    <w:rsid w:val="00EF01D5"/>
    <w:rsid w:val="00EF0E55"/>
    <w:rsid w:val="00EF10A7"/>
    <w:rsid w:val="00EF2D10"/>
    <w:rsid w:val="00EF2EC5"/>
    <w:rsid w:val="00EF3084"/>
    <w:rsid w:val="00EF3993"/>
    <w:rsid w:val="00EF403C"/>
    <w:rsid w:val="00EF449E"/>
    <w:rsid w:val="00EF461C"/>
    <w:rsid w:val="00EF4951"/>
    <w:rsid w:val="00EF4C40"/>
    <w:rsid w:val="00EF5199"/>
    <w:rsid w:val="00EF62CF"/>
    <w:rsid w:val="00F00023"/>
    <w:rsid w:val="00F007BE"/>
    <w:rsid w:val="00F00FD4"/>
    <w:rsid w:val="00F011A3"/>
    <w:rsid w:val="00F01FDF"/>
    <w:rsid w:val="00F02ED9"/>
    <w:rsid w:val="00F0394D"/>
    <w:rsid w:val="00F03A28"/>
    <w:rsid w:val="00F040A8"/>
    <w:rsid w:val="00F05262"/>
    <w:rsid w:val="00F05871"/>
    <w:rsid w:val="00F06EDA"/>
    <w:rsid w:val="00F10454"/>
    <w:rsid w:val="00F10981"/>
    <w:rsid w:val="00F10E59"/>
    <w:rsid w:val="00F1154C"/>
    <w:rsid w:val="00F128F1"/>
    <w:rsid w:val="00F12DCA"/>
    <w:rsid w:val="00F13C73"/>
    <w:rsid w:val="00F1474B"/>
    <w:rsid w:val="00F15A15"/>
    <w:rsid w:val="00F16676"/>
    <w:rsid w:val="00F166CA"/>
    <w:rsid w:val="00F16733"/>
    <w:rsid w:val="00F171B3"/>
    <w:rsid w:val="00F17F5E"/>
    <w:rsid w:val="00F20C48"/>
    <w:rsid w:val="00F24256"/>
    <w:rsid w:val="00F259C0"/>
    <w:rsid w:val="00F25C23"/>
    <w:rsid w:val="00F25C2C"/>
    <w:rsid w:val="00F25C62"/>
    <w:rsid w:val="00F25C70"/>
    <w:rsid w:val="00F2650D"/>
    <w:rsid w:val="00F26965"/>
    <w:rsid w:val="00F26EFF"/>
    <w:rsid w:val="00F30822"/>
    <w:rsid w:val="00F3114A"/>
    <w:rsid w:val="00F317D2"/>
    <w:rsid w:val="00F31E41"/>
    <w:rsid w:val="00F32BEB"/>
    <w:rsid w:val="00F342A0"/>
    <w:rsid w:val="00F361EF"/>
    <w:rsid w:val="00F375A0"/>
    <w:rsid w:val="00F37AEB"/>
    <w:rsid w:val="00F40874"/>
    <w:rsid w:val="00F40C5E"/>
    <w:rsid w:val="00F415A6"/>
    <w:rsid w:val="00F41838"/>
    <w:rsid w:val="00F41B30"/>
    <w:rsid w:val="00F41BD6"/>
    <w:rsid w:val="00F41E2E"/>
    <w:rsid w:val="00F42967"/>
    <w:rsid w:val="00F500F3"/>
    <w:rsid w:val="00F5079C"/>
    <w:rsid w:val="00F50ADD"/>
    <w:rsid w:val="00F51A2B"/>
    <w:rsid w:val="00F52ED7"/>
    <w:rsid w:val="00F53EC7"/>
    <w:rsid w:val="00F556F6"/>
    <w:rsid w:val="00F5598B"/>
    <w:rsid w:val="00F5608F"/>
    <w:rsid w:val="00F5768B"/>
    <w:rsid w:val="00F60BCF"/>
    <w:rsid w:val="00F60D2C"/>
    <w:rsid w:val="00F60D9B"/>
    <w:rsid w:val="00F64112"/>
    <w:rsid w:val="00F654D4"/>
    <w:rsid w:val="00F66FEF"/>
    <w:rsid w:val="00F6700E"/>
    <w:rsid w:val="00F67E48"/>
    <w:rsid w:val="00F70DE8"/>
    <w:rsid w:val="00F7114C"/>
    <w:rsid w:val="00F7135B"/>
    <w:rsid w:val="00F72904"/>
    <w:rsid w:val="00F739F3"/>
    <w:rsid w:val="00F754BD"/>
    <w:rsid w:val="00F75770"/>
    <w:rsid w:val="00F80589"/>
    <w:rsid w:val="00F81F78"/>
    <w:rsid w:val="00F822F3"/>
    <w:rsid w:val="00F82584"/>
    <w:rsid w:val="00F83247"/>
    <w:rsid w:val="00F83376"/>
    <w:rsid w:val="00F84FD2"/>
    <w:rsid w:val="00F8534D"/>
    <w:rsid w:val="00F85781"/>
    <w:rsid w:val="00F86206"/>
    <w:rsid w:val="00F87421"/>
    <w:rsid w:val="00F92762"/>
    <w:rsid w:val="00F927D9"/>
    <w:rsid w:val="00F94AB1"/>
    <w:rsid w:val="00F94AC2"/>
    <w:rsid w:val="00F954F2"/>
    <w:rsid w:val="00F9648A"/>
    <w:rsid w:val="00F97946"/>
    <w:rsid w:val="00F97A9C"/>
    <w:rsid w:val="00FA2FFE"/>
    <w:rsid w:val="00FA3B79"/>
    <w:rsid w:val="00FA3E84"/>
    <w:rsid w:val="00FA49DD"/>
    <w:rsid w:val="00FA5B58"/>
    <w:rsid w:val="00FA5DD9"/>
    <w:rsid w:val="00FA6E97"/>
    <w:rsid w:val="00FA74C3"/>
    <w:rsid w:val="00FA7C07"/>
    <w:rsid w:val="00FB0A3F"/>
    <w:rsid w:val="00FB2512"/>
    <w:rsid w:val="00FB2571"/>
    <w:rsid w:val="00FB2572"/>
    <w:rsid w:val="00FB3E88"/>
    <w:rsid w:val="00FB42FD"/>
    <w:rsid w:val="00FB4A07"/>
    <w:rsid w:val="00FB4C61"/>
    <w:rsid w:val="00FB4CBF"/>
    <w:rsid w:val="00FB5105"/>
    <w:rsid w:val="00FB5235"/>
    <w:rsid w:val="00FB71CD"/>
    <w:rsid w:val="00FC0324"/>
    <w:rsid w:val="00FC0D9A"/>
    <w:rsid w:val="00FC1AD5"/>
    <w:rsid w:val="00FC27BA"/>
    <w:rsid w:val="00FC404E"/>
    <w:rsid w:val="00FC4930"/>
    <w:rsid w:val="00FC4B4B"/>
    <w:rsid w:val="00FC4D98"/>
    <w:rsid w:val="00FC4E3C"/>
    <w:rsid w:val="00FC515F"/>
    <w:rsid w:val="00FC56D4"/>
    <w:rsid w:val="00FC5CB5"/>
    <w:rsid w:val="00FC7108"/>
    <w:rsid w:val="00FC7A38"/>
    <w:rsid w:val="00FD112A"/>
    <w:rsid w:val="00FD1782"/>
    <w:rsid w:val="00FD17AB"/>
    <w:rsid w:val="00FD18C9"/>
    <w:rsid w:val="00FD259D"/>
    <w:rsid w:val="00FD6A42"/>
    <w:rsid w:val="00FD6B58"/>
    <w:rsid w:val="00FD6C82"/>
    <w:rsid w:val="00FD704A"/>
    <w:rsid w:val="00FD77BE"/>
    <w:rsid w:val="00FE16A4"/>
    <w:rsid w:val="00FE1746"/>
    <w:rsid w:val="00FE2EF2"/>
    <w:rsid w:val="00FE495A"/>
    <w:rsid w:val="00FE5FD1"/>
    <w:rsid w:val="00FE7078"/>
    <w:rsid w:val="00FE70BD"/>
    <w:rsid w:val="00FE750B"/>
    <w:rsid w:val="00FE7788"/>
    <w:rsid w:val="00FE7C54"/>
    <w:rsid w:val="00FF05E1"/>
    <w:rsid w:val="00FF11CF"/>
    <w:rsid w:val="00FF2558"/>
    <w:rsid w:val="00FF2761"/>
    <w:rsid w:val="00FF34BD"/>
    <w:rsid w:val="00FF5606"/>
    <w:rsid w:val="00FF5B9B"/>
    <w:rsid w:val="00FF6172"/>
    <w:rsid w:val="00FF6A0F"/>
    <w:rsid w:val="00FF7356"/>
    <w:rsid w:val="00FF7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1636B"/>
  <w15:docId w15:val="{D19B87EF-9181-4F38-BFA8-E76FE49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897"/>
    <w:rPr>
      <w:sz w:val="24"/>
      <w:szCs w:val="24"/>
    </w:rPr>
  </w:style>
  <w:style w:type="paragraph" w:styleId="2">
    <w:name w:val="heading 2"/>
    <w:basedOn w:val="a"/>
    <w:next w:val="a"/>
    <w:link w:val="20"/>
    <w:qFormat/>
    <w:rsid w:val="00491897"/>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B80E02"/>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91897"/>
    <w:pPr>
      <w:widowControl w:val="0"/>
      <w:numPr>
        <w:ilvl w:val="12"/>
      </w:numPr>
      <w:spacing w:before="120"/>
      <w:ind w:firstLine="567"/>
      <w:jc w:val="both"/>
    </w:pPr>
    <w:rPr>
      <w:sz w:val="22"/>
      <w:szCs w:val="20"/>
    </w:rPr>
  </w:style>
  <w:style w:type="paragraph" w:styleId="a5">
    <w:name w:val="Body Text"/>
    <w:basedOn w:val="a"/>
    <w:link w:val="a6"/>
    <w:rsid w:val="00491897"/>
    <w:pPr>
      <w:spacing w:after="120"/>
    </w:pPr>
  </w:style>
  <w:style w:type="paragraph" w:styleId="31">
    <w:name w:val="Body Text 3"/>
    <w:basedOn w:val="a"/>
    <w:link w:val="32"/>
    <w:rsid w:val="00491897"/>
    <w:pPr>
      <w:spacing w:after="120"/>
    </w:pPr>
    <w:rPr>
      <w:sz w:val="16"/>
      <w:szCs w:val="16"/>
    </w:rPr>
  </w:style>
  <w:style w:type="paragraph" w:customStyle="1" w:styleId="a7">
    <w:name w:val="???????"/>
    <w:rsid w:val="00491897"/>
    <w:rPr>
      <w:lang w:val="en-GB"/>
    </w:rPr>
  </w:style>
  <w:style w:type="paragraph" w:styleId="33">
    <w:name w:val="Body Text Indent 3"/>
    <w:basedOn w:val="a"/>
    <w:link w:val="34"/>
    <w:rsid w:val="00491897"/>
    <w:pPr>
      <w:ind w:left="743"/>
      <w:jc w:val="both"/>
    </w:pPr>
    <w:rPr>
      <w:rFonts w:ascii="Arial" w:hAnsi="Arial"/>
      <w:i/>
      <w:iCs/>
      <w:szCs w:val="20"/>
    </w:rPr>
  </w:style>
  <w:style w:type="paragraph" w:styleId="a8">
    <w:name w:val="Block Text"/>
    <w:basedOn w:val="a"/>
    <w:rsid w:val="00491897"/>
    <w:pPr>
      <w:ind w:left="540" w:right="141" w:firstLine="27"/>
      <w:jc w:val="both"/>
    </w:pPr>
  </w:style>
  <w:style w:type="character" w:styleId="a9">
    <w:name w:val="Hyperlink"/>
    <w:uiPriority w:val="99"/>
    <w:rsid w:val="006333BC"/>
    <w:rPr>
      <w:color w:val="0000FF"/>
      <w:u w:val="single"/>
    </w:rPr>
  </w:style>
  <w:style w:type="table" w:styleId="aa">
    <w:name w:val="Table Grid"/>
    <w:basedOn w:val="a1"/>
    <w:uiPriority w:val="59"/>
    <w:rsid w:val="00D4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190470"/>
    <w:rPr>
      <w:rFonts w:ascii="Tahoma" w:hAnsi="Tahoma"/>
      <w:sz w:val="16"/>
      <w:szCs w:val="16"/>
    </w:rPr>
  </w:style>
  <w:style w:type="character" w:customStyle="1" w:styleId="ac">
    <w:name w:val="Текст выноски Знак"/>
    <w:link w:val="ab"/>
    <w:rsid w:val="00190470"/>
    <w:rPr>
      <w:rFonts w:ascii="Tahoma" w:hAnsi="Tahoma" w:cs="Tahoma"/>
      <w:sz w:val="16"/>
      <w:szCs w:val="16"/>
    </w:rPr>
  </w:style>
  <w:style w:type="character" w:customStyle="1" w:styleId="s0">
    <w:name w:val="s0"/>
    <w:rsid w:val="00FF2761"/>
    <w:rPr>
      <w:rFonts w:ascii="Times New Roman" w:hAnsi="Times New Roman" w:cs="Times New Roman"/>
      <w:color w:val="000000"/>
      <w:sz w:val="20"/>
      <w:szCs w:val="20"/>
      <w:u w:val="none"/>
      <w:effect w:val="none"/>
    </w:rPr>
  </w:style>
  <w:style w:type="paragraph" w:styleId="ad">
    <w:name w:val="List Paragraph"/>
    <w:aliases w:val="Абзац маркированнный,Жулдызбек"/>
    <w:basedOn w:val="a"/>
    <w:link w:val="ae"/>
    <w:uiPriority w:val="34"/>
    <w:qFormat/>
    <w:rsid w:val="00A80AD6"/>
    <w:pPr>
      <w:ind w:left="708"/>
    </w:pPr>
  </w:style>
  <w:style w:type="character" w:styleId="af">
    <w:name w:val="annotation reference"/>
    <w:uiPriority w:val="99"/>
    <w:rsid w:val="00F011A3"/>
    <w:rPr>
      <w:sz w:val="16"/>
      <w:szCs w:val="16"/>
    </w:rPr>
  </w:style>
  <w:style w:type="paragraph" w:styleId="af0">
    <w:name w:val="annotation text"/>
    <w:basedOn w:val="a"/>
    <w:link w:val="af1"/>
    <w:rsid w:val="00F011A3"/>
    <w:rPr>
      <w:sz w:val="20"/>
      <w:szCs w:val="20"/>
    </w:rPr>
  </w:style>
  <w:style w:type="character" w:customStyle="1" w:styleId="af1">
    <w:name w:val="Текст примечания Знак"/>
    <w:basedOn w:val="a0"/>
    <w:link w:val="af0"/>
    <w:rsid w:val="00F011A3"/>
  </w:style>
  <w:style w:type="paragraph" w:styleId="af2">
    <w:name w:val="annotation subject"/>
    <w:basedOn w:val="af0"/>
    <w:next w:val="af0"/>
    <w:link w:val="af3"/>
    <w:rsid w:val="00F011A3"/>
    <w:rPr>
      <w:b/>
      <w:bCs/>
    </w:rPr>
  </w:style>
  <w:style w:type="character" w:customStyle="1" w:styleId="af3">
    <w:name w:val="Тема примечания Знак"/>
    <w:link w:val="af2"/>
    <w:rsid w:val="00F011A3"/>
    <w:rPr>
      <w:b/>
      <w:bCs/>
    </w:rPr>
  </w:style>
  <w:style w:type="paragraph" w:styleId="af4">
    <w:name w:val="header"/>
    <w:basedOn w:val="a"/>
    <w:link w:val="af5"/>
    <w:uiPriority w:val="99"/>
    <w:rsid w:val="00F011A3"/>
    <w:pPr>
      <w:tabs>
        <w:tab w:val="center" w:pos="4677"/>
        <w:tab w:val="right" w:pos="9355"/>
      </w:tabs>
    </w:pPr>
  </w:style>
  <w:style w:type="character" w:customStyle="1" w:styleId="af5">
    <w:name w:val="Верхний колонтитул Знак"/>
    <w:link w:val="af4"/>
    <w:uiPriority w:val="99"/>
    <w:rsid w:val="00F011A3"/>
    <w:rPr>
      <w:sz w:val="24"/>
      <w:szCs w:val="24"/>
    </w:rPr>
  </w:style>
  <w:style w:type="paragraph" w:styleId="af6">
    <w:name w:val="footer"/>
    <w:basedOn w:val="a"/>
    <w:link w:val="af7"/>
    <w:uiPriority w:val="99"/>
    <w:rsid w:val="00F011A3"/>
    <w:pPr>
      <w:tabs>
        <w:tab w:val="center" w:pos="4677"/>
        <w:tab w:val="right" w:pos="9355"/>
      </w:tabs>
    </w:pPr>
  </w:style>
  <w:style w:type="character" w:customStyle="1" w:styleId="af7">
    <w:name w:val="Нижний колонтитул Знак"/>
    <w:link w:val="af6"/>
    <w:uiPriority w:val="99"/>
    <w:rsid w:val="00F011A3"/>
    <w:rPr>
      <w:sz w:val="24"/>
      <w:szCs w:val="24"/>
    </w:rPr>
  </w:style>
  <w:style w:type="paragraph" w:styleId="af8">
    <w:name w:val="Revision"/>
    <w:hidden/>
    <w:uiPriority w:val="99"/>
    <w:semiHidden/>
    <w:rsid w:val="00ED000D"/>
    <w:rPr>
      <w:sz w:val="24"/>
      <w:szCs w:val="24"/>
    </w:rPr>
  </w:style>
  <w:style w:type="character" w:styleId="af9">
    <w:name w:val="Emphasis"/>
    <w:qFormat/>
    <w:rsid w:val="00C477FC"/>
    <w:rPr>
      <w:i/>
      <w:iCs/>
    </w:rPr>
  </w:style>
  <w:style w:type="paragraph" w:styleId="afa">
    <w:name w:val="caption"/>
    <w:basedOn w:val="a"/>
    <w:next w:val="a"/>
    <w:uiPriority w:val="99"/>
    <w:qFormat/>
    <w:rsid w:val="009906D6"/>
    <w:pPr>
      <w:tabs>
        <w:tab w:val="left" w:pos="426"/>
      </w:tabs>
      <w:jc w:val="center"/>
    </w:pPr>
    <w:rPr>
      <w:rFonts w:eastAsia="Batang"/>
      <w:b/>
      <w:bCs/>
      <w:sz w:val="16"/>
      <w:szCs w:val="16"/>
      <w:u w:val="single"/>
    </w:rPr>
  </w:style>
  <w:style w:type="character" w:customStyle="1" w:styleId="a6">
    <w:name w:val="Основной текст Знак"/>
    <w:link w:val="a5"/>
    <w:uiPriority w:val="99"/>
    <w:rsid w:val="00DD1BF2"/>
    <w:rPr>
      <w:sz w:val="24"/>
      <w:szCs w:val="24"/>
    </w:rPr>
  </w:style>
  <w:style w:type="paragraph" w:customStyle="1" w:styleId="Default">
    <w:name w:val="Default"/>
    <w:rsid w:val="00DD1BF2"/>
    <w:pPr>
      <w:autoSpaceDE w:val="0"/>
      <w:autoSpaceDN w:val="0"/>
      <w:adjustRightInd w:val="0"/>
    </w:pPr>
    <w:rPr>
      <w:color w:val="000000"/>
      <w:sz w:val="24"/>
      <w:szCs w:val="24"/>
    </w:rPr>
  </w:style>
  <w:style w:type="character" w:customStyle="1" w:styleId="30">
    <w:name w:val="Заголовок 3 Знак"/>
    <w:link w:val="3"/>
    <w:rsid w:val="00B80E02"/>
    <w:rPr>
      <w:rFonts w:ascii="Cambria" w:eastAsia="Times New Roman" w:hAnsi="Cambria" w:cs="Times New Roman"/>
      <w:b/>
      <w:bCs/>
      <w:sz w:val="26"/>
      <w:szCs w:val="26"/>
    </w:rPr>
  </w:style>
  <w:style w:type="character" w:customStyle="1" w:styleId="ae">
    <w:name w:val="Абзац списка Знак"/>
    <w:aliases w:val="Абзац маркированнный Знак,Жулдызбек Знак"/>
    <w:link w:val="ad"/>
    <w:uiPriority w:val="34"/>
    <w:locked/>
    <w:rsid w:val="009C3302"/>
    <w:rPr>
      <w:sz w:val="24"/>
      <w:szCs w:val="24"/>
    </w:rPr>
  </w:style>
  <w:style w:type="character" w:customStyle="1" w:styleId="s1">
    <w:name w:val="s1"/>
    <w:rsid w:val="00A7498D"/>
    <w:rPr>
      <w:rFonts w:ascii="Times New Roman" w:hAnsi="Times New Roman" w:cs="Times New Roman" w:hint="default"/>
      <w:b/>
      <w:bCs/>
      <w:color w:val="000000"/>
    </w:rPr>
  </w:style>
  <w:style w:type="paragraph" w:styleId="21">
    <w:name w:val="Body Text Indent 2"/>
    <w:basedOn w:val="a"/>
    <w:link w:val="22"/>
    <w:unhideWhenUsed/>
    <w:rsid w:val="002E3EC8"/>
    <w:pPr>
      <w:spacing w:after="120" w:line="480" w:lineRule="auto"/>
      <w:ind w:left="283"/>
    </w:pPr>
  </w:style>
  <w:style w:type="character" w:customStyle="1" w:styleId="22">
    <w:name w:val="Основной текст с отступом 2 Знак"/>
    <w:basedOn w:val="a0"/>
    <w:link w:val="21"/>
    <w:rsid w:val="002E3EC8"/>
    <w:rPr>
      <w:sz w:val="24"/>
      <w:szCs w:val="24"/>
    </w:rPr>
  </w:style>
  <w:style w:type="paragraph" w:styleId="afb">
    <w:name w:val="No Spacing"/>
    <w:uiPriority w:val="1"/>
    <w:qFormat/>
    <w:rsid w:val="00E019DC"/>
    <w:rPr>
      <w:rFonts w:asciiTheme="minorHAnsi" w:eastAsiaTheme="minorHAnsi" w:hAnsiTheme="minorHAnsi" w:cstheme="minorBidi"/>
      <w:sz w:val="22"/>
      <w:szCs w:val="22"/>
    </w:rPr>
  </w:style>
  <w:style w:type="paragraph" w:customStyle="1" w:styleId="ConsNormal">
    <w:name w:val="ConsNormal"/>
    <w:rsid w:val="00F31E41"/>
    <w:pPr>
      <w:snapToGrid w:val="0"/>
      <w:ind w:right="19772" w:firstLine="720"/>
    </w:pPr>
    <w:rPr>
      <w:rFonts w:ascii="Arial" w:hAnsi="Arial"/>
      <w:sz w:val="32"/>
      <w:lang w:eastAsia="en-US"/>
    </w:rPr>
  </w:style>
  <w:style w:type="character" w:styleId="afc">
    <w:name w:val="page number"/>
    <w:basedOn w:val="a0"/>
    <w:uiPriority w:val="99"/>
    <w:rsid w:val="004A77CC"/>
    <w:rPr>
      <w:rFonts w:cs="Times New Roman"/>
    </w:rPr>
  </w:style>
  <w:style w:type="paragraph" w:customStyle="1" w:styleId="TableParagraph">
    <w:name w:val="Table Paragraph"/>
    <w:basedOn w:val="a"/>
    <w:uiPriority w:val="1"/>
    <w:qFormat/>
    <w:rsid w:val="00FC5CB5"/>
    <w:pPr>
      <w:widowControl w:val="0"/>
    </w:pPr>
    <w:rPr>
      <w:rFonts w:ascii="Calibri" w:eastAsia="Calibri" w:hAnsi="Calibri"/>
      <w:sz w:val="22"/>
      <w:szCs w:val="22"/>
      <w:lang w:val="en-US" w:eastAsia="en-US"/>
    </w:rPr>
  </w:style>
  <w:style w:type="paragraph" w:styleId="afd">
    <w:name w:val="Title"/>
    <w:basedOn w:val="a"/>
    <w:link w:val="afe"/>
    <w:qFormat/>
    <w:rsid w:val="008301CA"/>
    <w:pPr>
      <w:jc w:val="center"/>
    </w:pPr>
    <w:rPr>
      <w:rFonts w:ascii="Arial" w:hAnsi="Arial"/>
      <w:b/>
      <w:szCs w:val="20"/>
      <w:lang w:val="en-US" w:eastAsia="en-US"/>
    </w:rPr>
  </w:style>
  <w:style w:type="character" w:customStyle="1" w:styleId="afe">
    <w:name w:val="Заголовок Знак"/>
    <w:basedOn w:val="a0"/>
    <w:link w:val="afd"/>
    <w:rsid w:val="008301CA"/>
    <w:rPr>
      <w:rFonts w:ascii="Arial" w:hAnsi="Arial"/>
      <w:b/>
      <w:sz w:val="24"/>
      <w:lang w:val="en-US" w:eastAsia="en-US"/>
    </w:rPr>
  </w:style>
  <w:style w:type="character" w:styleId="aff">
    <w:name w:val="FollowedHyperlink"/>
    <w:basedOn w:val="a0"/>
    <w:semiHidden/>
    <w:unhideWhenUsed/>
    <w:rsid w:val="00610813"/>
    <w:rPr>
      <w:color w:val="800080" w:themeColor="followedHyperlink"/>
      <w:u w:val="single"/>
    </w:rPr>
  </w:style>
  <w:style w:type="character" w:customStyle="1" w:styleId="20">
    <w:name w:val="Заголовок 2 Знак"/>
    <w:basedOn w:val="a0"/>
    <w:link w:val="2"/>
    <w:rsid w:val="00F007BE"/>
    <w:rPr>
      <w:rFonts w:ascii="Arial" w:hAnsi="Arial" w:cs="Arial"/>
      <w:b/>
      <w:bCs/>
      <w:i/>
      <w:iCs/>
      <w:sz w:val="28"/>
      <w:szCs w:val="28"/>
    </w:rPr>
  </w:style>
  <w:style w:type="character" w:customStyle="1" w:styleId="a4">
    <w:name w:val="Основной текст с отступом Знак"/>
    <w:basedOn w:val="a0"/>
    <w:link w:val="a3"/>
    <w:rsid w:val="00F007BE"/>
    <w:rPr>
      <w:sz w:val="22"/>
    </w:rPr>
  </w:style>
  <w:style w:type="character" w:customStyle="1" w:styleId="32">
    <w:name w:val="Основной текст 3 Знак"/>
    <w:basedOn w:val="a0"/>
    <w:link w:val="31"/>
    <w:rsid w:val="00F007BE"/>
    <w:rPr>
      <w:sz w:val="16"/>
      <w:szCs w:val="16"/>
    </w:rPr>
  </w:style>
  <w:style w:type="character" w:customStyle="1" w:styleId="34">
    <w:name w:val="Основной текст с отступом 3 Знак"/>
    <w:basedOn w:val="a0"/>
    <w:link w:val="33"/>
    <w:rsid w:val="00F007BE"/>
    <w:rPr>
      <w:rFonts w:ascii="Arial" w:hAnsi="Arial"/>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86615">
      <w:bodyDiv w:val="1"/>
      <w:marLeft w:val="0"/>
      <w:marRight w:val="0"/>
      <w:marTop w:val="0"/>
      <w:marBottom w:val="0"/>
      <w:divBdr>
        <w:top w:val="none" w:sz="0" w:space="0" w:color="auto"/>
        <w:left w:val="none" w:sz="0" w:space="0" w:color="auto"/>
        <w:bottom w:val="none" w:sz="0" w:space="0" w:color="auto"/>
        <w:right w:val="none" w:sz="0" w:space="0" w:color="auto"/>
      </w:divBdr>
    </w:div>
    <w:div w:id="268245504">
      <w:bodyDiv w:val="1"/>
      <w:marLeft w:val="0"/>
      <w:marRight w:val="0"/>
      <w:marTop w:val="0"/>
      <w:marBottom w:val="0"/>
      <w:divBdr>
        <w:top w:val="none" w:sz="0" w:space="0" w:color="auto"/>
        <w:left w:val="none" w:sz="0" w:space="0" w:color="auto"/>
        <w:bottom w:val="none" w:sz="0" w:space="0" w:color="auto"/>
        <w:right w:val="none" w:sz="0" w:space="0" w:color="auto"/>
      </w:divBdr>
    </w:div>
    <w:div w:id="343435262">
      <w:bodyDiv w:val="1"/>
      <w:marLeft w:val="0"/>
      <w:marRight w:val="0"/>
      <w:marTop w:val="0"/>
      <w:marBottom w:val="0"/>
      <w:divBdr>
        <w:top w:val="none" w:sz="0" w:space="0" w:color="auto"/>
        <w:left w:val="none" w:sz="0" w:space="0" w:color="auto"/>
        <w:bottom w:val="none" w:sz="0" w:space="0" w:color="auto"/>
        <w:right w:val="none" w:sz="0" w:space="0" w:color="auto"/>
      </w:divBdr>
    </w:div>
    <w:div w:id="350028951">
      <w:bodyDiv w:val="1"/>
      <w:marLeft w:val="0"/>
      <w:marRight w:val="0"/>
      <w:marTop w:val="0"/>
      <w:marBottom w:val="0"/>
      <w:divBdr>
        <w:top w:val="none" w:sz="0" w:space="0" w:color="auto"/>
        <w:left w:val="none" w:sz="0" w:space="0" w:color="auto"/>
        <w:bottom w:val="none" w:sz="0" w:space="0" w:color="auto"/>
        <w:right w:val="none" w:sz="0" w:space="0" w:color="auto"/>
      </w:divBdr>
    </w:div>
    <w:div w:id="422921627">
      <w:bodyDiv w:val="1"/>
      <w:marLeft w:val="0"/>
      <w:marRight w:val="0"/>
      <w:marTop w:val="0"/>
      <w:marBottom w:val="0"/>
      <w:divBdr>
        <w:top w:val="none" w:sz="0" w:space="0" w:color="auto"/>
        <w:left w:val="none" w:sz="0" w:space="0" w:color="auto"/>
        <w:bottom w:val="none" w:sz="0" w:space="0" w:color="auto"/>
        <w:right w:val="none" w:sz="0" w:space="0" w:color="auto"/>
      </w:divBdr>
      <w:divsChild>
        <w:div w:id="1150440534">
          <w:marLeft w:val="0"/>
          <w:marRight w:val="0"/>
          <w:marTop w:val="0"/>
          <w:marBottom w:val="0"/>
          <w:divBdr>
            <w:top w:val="none" w:sz="0" w:space="0" w:color="auto"/>
            <w:left w:val="none" w:sz="0" w:space="0" w:color="auto"/>
            <w:bottom w:val="none" w:sz="0" w:space="0" w:color="auto"/>
            <w:right w:val="none" w:sz="0" w:space="0" w:color="auto"/>
          </w:divBdr>
          <w:divsChild>
            <w:div w:id="1032070725">
              <w:marLeft w:val="0"/>
              <w:marRight w:val="0"/>
              <w:marTop w:val="0"/>
              <w:marBottom w:val="0"/>
              <w:divBdr>
                <w:top w:val="none" w:sz="0" w:space="0" w:color="auto"/>
                <w:left w:val="none" w:sz="0" w:space="0" w:color="auto"/>
                <w:bottom w:val="none" w:sz="0" w:space="0" w:color="auto"/>
                <w:right w:val="none" w:sz="0" w:space="0" w:color="auto"/>
              </w:divBdr>
              <w:divsChild>
                <w:div w:id="1361928641">
                  <w:marLeft w:val="0"/>
                  <w:marRight w:val="0"/>
                  <w:marTop w:val="0"/>
                  <w:marBottom w:val="0"/>
                  <w:divBdr>
                    <w:top w:val="none" w:sz="0" w:space="0" w:color="auto"/>
                    <w:left w:val="none" w:sz="0" w:space="0" w:color="auto"/>
                    <w:bottom w:val="none" w:sz="0" w:space="0" w:color="auto"/>
                    <w:right w:val="none" w:sz="0" w:space="0" w:color="auto"/>
                  </w:divBdr>
                  <w:divsChild>
                    <w:div w:id="1883248996">
                      <w:marLeft w:val="0"/>
                      <w:marRight w:val="0"/>
                      <w:marTop w:val="0"/>
                      <w:marBottom w:val="0"/>
                      <w:divBdr>
                        <w:top w:val="none" w:sz="0" w:space="0" w:color="auto"/>
                        <w:left w:val="none" w:sz="0" w:space="0" w:color="auto"/>
                        <w:bottom w:val="none" w:sz="0" w:space="0" w:color="auto"/>
                        <w:right w:val="none" w:sz="0" w:space="0" w:color="auto"/>
                      </w:divBdr>
                      <w:divsChild>
                        <w:div w:id="1543445008">
                          <w:marLeft w:val="0"/>
                          <w:marRight w:val="0"/>
                          <w:marTop w:val="0"/>
                          <w:marBottom w:val="0"/>
                          <w:divBdr>
                            <w:top w:val="none" w:sz="0" w:space="0" w:color="auto"/>
                            <w:left w:val="none" w:sz="0" w:space="0" w:color="auto"/>
                            <w:bottom w:val="none" w:sz="0" w:space="0" w:color="auto"/>
                            <w:right w:val="none" w:sz="0" w:space="0" w:color="auto"/>
                          </w:divBdr>
                          <w:divsChild>
                            <w:div w:id="1900171972">
                              <w:marLeft w:val="0"/>
                              <w:marRight w:val="0"/>
                              <w:marTop w:val="0"/>
                              <w:marBottom w:val="0"/>
                              <w:divBdr>
                                <w:top w:val="none" w:sz="0" w:space="0" w:color="auto"/>
                                <w:left w:val="none" w:sz="0" w:space="0" w:color="auto"/>
                                <w:bottom w:val="none" w:sz="0" w:space="0" w:color="auto"/>
                                <w:right w:val="none" w:sz="0" w:space="0" w:color="auto"/>
                              </w:divBdr>
                              <w:divsChild>
                                <w:div w:id="1164392705">
                                  <w:marLeft w:val="0"/>
                                  <w:marRight w:val="0"/>
                                  <w:marTop w:val="0"/>
                                  <w:marBottom w:val="0"/>
                                  <w:divBdr>
                                    <w:top w:val="none" w:sz="0" w:space="0" w:color="auto"/>
                                    <w:left w:val="none" w:sz="0" w:space="0" w:color="auto"/>
                                    <w:bottom w:val="none" w:sz="0" w:space="0" w:color="auto"/>
                                    <w:right w:val="none" w:sz="0" w:space="0" w:color="auto"/>
                                  </w:divBdr>
                                  <w:divsChild>
                                    <w:div w:id="37169637">
                                      <w:marLeft w:val="0"/>
                                      <w:marRight w:val="0"/>
                                      <w:marTop w:val="0"/>
                                      <w:marBottom w:val="0"/>
                                      <w:divBdr>
                                        <w:top w:val="none" w:sz="0" w:space="0" w:color="auto"/>
                                        <w:left w:val="none" w:sz="0" w:space="0" w:color="auto"/>
                                        <w:bottom w:val="none" w:sz="0" w:space="0" w:color="auto"/>
                                        <w:right w:val="none" w:sz="0" w:space="0" w:color="auto"/>
                                      </w:divBdr>
                                      <w:divsChild>
                                        <w:div w:id="1579098565">
                                          <w:marLeft w:val="0"/>
                                          <w:marRight w:val="0"/>
                                          <w:marTop w:val="0"/>
                                          <w:marBottom w:val="0"/>
                                          <w:divBdr>
                                            <w:top w:val="none" w:sz="0" w:space="0" w:color="auto"/>
                                            <w:left w:val="none" w:sz="0" w:space="0" w:color="auto"/>
                                            <w:bottom w:val="none" w:sz="0" w:space="0" w:color="auto"/>
                                            <w:right w:val="none" w:sz="0" w:space="0" w:color="auto"/>
                                          </w:divBdr>
                                          <w:divsChild>
                                            <w:div w:id="90781000">
                                              <w:marLeft w:val="0"/>
                                              <w:marRight w:val="0"/>
                                              <w:marTop w:val="0"/>
                                              <w:marBottom w:val="0"/>
                                              <w:divBdr>
                                                <w:top w:val="none" w:sz="0" w:space="0" w:color="auto"/>
                                                <w:left w:val="none" w:sz="0" w:space="0" w:color="auto"/>
                                                <w:bottom w:val="none" w:sz="0" w:space="0" w:color="auto"/>
                                                <w:right w:val="none" w:sz="0" w:space="0" w:color="auto"/>
                                              </w:divBdr>
                                            </w:div>
                                            <w:div w:id="224340220">
                                              <w:marLeft w:val="0"/>
                                              <w:marRight w:val="0"/>
                                              <w:marTop w:val="0"/>
                                              <w:marBottom w:val="0"/>
                                              <w:divBdr>
                                                <w:top w:val="none" w:sz="0" w:space="0" w:color="auto"/>
                                                <w:left w:val="none" w:sz="0" w:space="0" w:color="auto"/>
                                                <w:bottom w:val="none" w:sz="0" w:space="0" w:color="auto"/>
                                                <w:right w:val="none" w:sz="0" w:space="0" w:color="auto"/>
                                              </w:divBdr>
                                            </w:div>
                                            <w:div w:id="504904358">
                                              <w:marLeft w:val="0"/>
                                              <w:marRight w:val="0"/>
                                              <w:marTop w:val="0"/>
                                              <w:marBottom w:val="0"/>
                                              <w:divBdr>
                                                <w:top w:val="none" w:sz="0" w:space="0" w:color="auto"/>
                                                <w:left w:val="none" w:sz="0" w:space="0" w:color="auto"/>
                                                <w:bottom w:val="none" w:sz="0" w:space="0" w:color="auto"/>
                                                <w:right w:val="none" w:sz="0" w:space="0" w:color="auto"/>
                                              </w:divBdr>
                                            </w:div>
                                            <w:div w:id="638609371">
                                              <w:marLeft w:val="0"/>
                                              <w:marRight w:val="0"/>
                                              <w:marTop w:val="0"/>
                                              <w:marBottom w:val="0"/>
                                              <w:divBdr>
                                                <w:top w:val="none" w:sz="0" w:space="0" w:color="auto"/>
                                                <w:left w:val="none" w:sz="0" w:space="0" w:color="auto"/>
                                                <w:bottom w:val="none" w:sz="0" w:space="0" w:color="auto"/>
                                                <w:right w:val="none" w:sz="0" w:space="0" w:color="auto"/>
                                              </w:divBdr>
                                            </w:div>
                                            <w:div w:id="904071345">
                                              <w:marLeft w:val="0"/>
                                              <w:marRight w:val="0"/>
                                              <w:marTop w:val="0"/>
                                              <w:marBottom w:val="0"/>
                                              <w:divBdr>
                                                <w:top w:val="none" w:sz="0" w:space="0" w:color="auto"/>
                                                <w:left w:val="none" w:sz="0" w:space="0" w:color="auto"/>
                                                <w:bottom w:val="none" w:sz="0" w:space="0" w:color="auto"/>
                                                <w:right w:val="none" w:sz="0" w:space="0" w:color="auto"/>
                                              </w:divBdr>
                                            </w:div>
                                            <w:div w:id="1031224185">
                                              <w:marLeft w:val="0"/>
                                              <w:marRight w:val="0"/>
                                              <w:marTop w:val="0"/>
                                              <w:marBottom w:val="0"/>
                                              <w:divBdr>
                                                <w:top w:val="none" w:sz="0" w:space="0" w:color="auto"/>
                                                <w:left w:val="none" w:sz="0" w:space="0" w:color="auto"/>
                                                <w:bottom w:val="none" w:sz="0" w:space="0" w:color="auto"/>
                                                <w:right w:val="none" w:sz="0" w:space="0" w:color="auto"/>
                                              </w:divBdr>
                                            </w:div>
                                            <w:div w:id="1170678849">
                                              <w:marLeft w:val="0"/>
                                              <w:marRight w:val="0"/>
                                              <w:marTop w:val="0"/>
                                              <w:marBottom w:val="0"/>
                                              <w:divBdr>
                                                <w:top w:val="none" w:sz="0" w:space="0" w:color="auto"/>
                                                <w:left w:val="none" w:sz="0" w:space="0" w:color="auto"/>
                                                <w:bottom w:val="none" w:sz="0" w:space="0" w:color="auto"/>
                                                <w:right w:val="none" w:sz="0" w:space="0" w:color="auto"/>
                                              </w:divBdr>
                                            </w:div>
                                            <w:div w:id="1178078339">
                                              <w:marLeft w:val="0"/>
                                              <w:marRight w:val="0"/>
                                              <w:marTop w:val="0"/>
                                              <w:marBottom w:val="0"/>
                                              <w:divBdr>
                                                <w:top w:val="none" w:sz="0" w:space="0" w:color="auto"/>
                                                <w:left w:val="none" w:sz="0" w:space="0" w:color="auto"/>
                                                <w:bottom w:val="none" w:sz="0" w:space="0" w:color="auto"/>
                                                <w:right w:val="none" w:sz="0" w:space="0" w:color="auto"/>
                                              </w:divBdr>
                                            </w:div>
                                            <w:div w:id="2026439856">
                                              <w:marLeft w:val="0"/>
                                              <w:marRight w:val="0"/>
                                              <w:marTop w:val="0"/>
                                              <w:marBottom w:val="0"/>
                                              <w:divBdr>
                                                <w:top w:val="none" w:sz="0" w:space="0" w:color="auto"/>
                                                <w:left w:val="none" w:sz="0" w:space="0" w:color="auto"/>
                                                <w:bottom w:val="none" w:sz="0" w:space="0" w:color="auto"/>
                                                <w:right w:val="none" w:sz="0" w:space="0" w:color="auto"/>
                                              </w:divBdr>
                                            </w:div>
                                            <w:div w:id="20437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5907324">
      <w:bodyDiv w:val="1"/>
      <w:marLeft w:val="0"/>
      <w:marRight w:val="0"/>
      <w:marTop w:val="0"/>
      <w:marBottom w:val="0"/>
      <w:divBdr>
        <w:top w:val="none" w:sz="0" w:space="0" w:color="auto"/>
        <w:left w:val="none" w:sz="0" w:space="0" w:color="auto"/>
        <w:bottom w:val="none" w:sz="0" w:space="0" w:color="auto"/>
        <w:right w:val="none" w:sz="0" w:space="0" w:color="auto"/>
      </w:divBdr>
    </w:div>
    <w:div w:id="1516070625">
      <w:bodyDiv w:val="1"/>
      <w:marLeft w:val="0"/>
      <w:marRight w:val="0"/>
      <w:marTop w:val="0"/>
      <w:marBottom w:val="0"/>
      <w:divBdr>
        <w:top w:val="none" w:sz="0" w:space="0" w:color="auto"/>
        <w:left w:val="none" w:sz="0" w:space="0" w:color="auto"/>
        <w:bottom w:val="none" w:sz="0" w:space="0" w:color="auto"/>
        <w:right w:val="none" w:sz="0" w:space="0" w:color="auto"/>
      </w:divBdr>
    </w:div>
    <w:div w:id="1521701513">
      <w:bodyDiv w:val="1"/>
      <w:marLeft w:val="0"/>
      <w:marRight w:val="0"/>
      <w:marTop w:val="0"/>
      <w:marBottom w:val="0"/>
      <w:divBdr>
        <w:top w:val="none" w:sz="0" w:space="0" w:color="auto"/>
        <w:left w:val="none" w:sz="0" w:space="0" w:color="auto"/>
        <w:bottom w:val="none" w:sz="0" w:space="0" w:color="auto"/>
        <w:right w:val="none" w:sz="0" w:space="0" w:color="auto"/>
      </w:divBdr>
    </w:div>
    <w:div w:id="1643846323">
      <w:bodyDiv w:val="1"/>
      <w:marLeft w:val="0"/>
      <w:marRight w:val="0"/>
      <w:marTop w:val="0"/>
      <w:marBottom w:val="0"/>
      <w:divBdr>
        <w:top w:val="none" w:sz="0" w:space="0" w:color="auto"/>
        <w:left w:val="none" w:sz="0" w:space="0" w:color="auto"/>
        <w:bottom w:val="none" w:sz="0" w:space="0" w:color="auto"/>
        <w:right w:val="none" w:sz="0" w:space="0" w:color="auto"/>
      </w:divBdr>
    </w:div>
    <w:div w:id="1760174385">
      <w:bodyDiv w:val="1"/>
      <w:marLeft w:val="0"/>
      <w:marRight w:val="0"/>
      <w:marTop w:val="0"/>
      <w:marBottom w:val="0"/>
      <w:divBdr>
        <w:top w:val="none" w:sz="0" w:space="0" w:color="auto"/>
        <w:left w:val="none" w:sz="0" w:space="0" w:color="auto"/>
        <w:bottom w:val="none" w:sz="0" w:space="0" w:color="auto"/>
        <w:right w:val="none" w:sz="0" w:space="0" w:color="auto"/>
      </w:divBdr>
      <w:divsChild>
        <w:div w:id="1432239568">
          <w:marLeft w:val="0"/>
          <w:marRight w:val="0"/>
          <w:marTop w:val="0"/>
          <w:marBottom w:val="0"/>
          <w:divBdr>
            <w:top w:val="none" w:sz="0" w:space="0" w:color="auto"/>
            <w:left w:val="none" w:sz="0" w:space="0" w:color="auto"/>
            <w:bottom w:val="none" w:sz="0" w:space="0" w:color="auto"/>
            <w:right w:val="none" w:sz="0" w:space="0" w:color="auto"/>
          </w:divBdr>
          <w:divsChild>
            <w:div w:id="1606645957">
              <w:marLeft w:val="0"/>
              <w:marRight w:val="0"/>
              <w:marTop w:val="0"/>
              <w:marBottom w:val="0"/>
              <w:divBdr>
                <w:top w:val="none" w:sz="0" w:space="0" w:color="auto"/>
                <w:left w:val="none" w:sz="0" w:space="0" w:color="auto"/>
                <w:bottom w:val="none" w:sz="0" w:space="0" w:color="auto"/>
                <w:right w:val="none" w:sz="0" w:space="0" w:color="auto"/>
              </w:divBdr>
              <w:divsChild>
                <w:div w:id="69667591">
                  <w:marLeft w:val="0"/>
                  <w:marRight w:val="0"/>
                  <w:marTop w:val="0"/>
                  <w:marBottom w:val="0"/>
                  <w:divBdr>
                    <w:top w:val="none" w:sz="0" w:space="0" w:color="auto"/>
                    <w:left w:val="none" w:sz="0" w:space="0" w:color="auto"/>
                    <w:bottom w:val="none" w:sz="0" w:space="0" w:color="auto"/>
                    <w:right w:val="none" w:sz="0" w:space="0" w:color="auto"/>
                  </w:divBdr>
                  <w:divsChild>
                    <w:div w:id="2099860114">
                      <w:marLeft w:val="0"/>
                      <w:marRight w:val="0"/>
                      <w:marTop w:val="0"/>
                      <w:marBottom w:val="0"/>
                      <w:divBdr>
                        <w:top w:val="none" w:sz="0" w:space="0" w:color="auto"/>
                        <w:left w:val="none" w:sz="0" w:space="0" w:color="auto"/>
                        <w:bottom w:val="none" w:sz="0" w:space="0" w:color="auto"/>
                        <w:right w:val="none" w:sz="0" w:space="0" w:color="auto"/>
                      </w:divBdr>
                      <w:divsChild>
                        <w:div w:id="1551644876">
                          <w:marLeft w:val="0"/>
                          <w:marRight w:val="0"/>
                          <w:marTop w:val="0"/>
                          <w:marBottom w:val="0"/>
                          <w:divBdr>
                            <w:top w:val="none" w:sz="0" w:space="0" w:color="auto"/>
                            <w:left w:val="none" w:sz="0" w:space="0" w:color="auto"/>
                            <w:bottom w:val="none" w:sz="0" w:space="0" w:color="auto"/>
                            <w:right w:val="none" w:sz="0" w:space="0" w:color="auto"/>
                          </w:divBdr>
                          <w:divsChild>
                            <w:div w:id="1875536889">
                              <w:marLeft w:val="0"/>
                              <w:marRight w:val="0"/>
                              <w:marTop w:val="0"/>
                              <w:marBottom w:val="0"/>
                              <w:divBdr>
                                <w:top w:val="none" w:sz="0" w:space="0" w:color="auto"/>
                                <w:left w:val="none" w:sz="0" w:space="0" w:color="auto"/>
                                <w:bottom w:val="none" w:sz="0" w:space="0" w:color="auto"/>
                                <w:right w:val="none" w:sz="0" w:space="0" w:color="auto"/>
                              </w:divBdr>
                              <w:divsChild>
                                <w:div w:id="197668817">
                                  <w:marLeft w:val="0"/>
                                  <w:marRight w:val="0"/>
                                  <w:marTop w:val="0"/>
                                  <w:marBottom w:val="0"/>
                                  <w:divBdr>
                                    <w:top w:val="none" w:sz="0" w:space="0" w:color="auto"/>
                                    <w:left w:val="none" w:sz="0" w:space="0" w:color="auto"/>
                                    <w:bottom w:val="none" w:sz="0" w:space="0" w:color="auto"/>
                                    <w:right w:val="none" w:sz="0" w:space="0" w:color="auto"/>
                                  </w:divBdr>
                                  <w:divsChild>
                                    <w:div w:id="1036470077">
                                      <w:marLeft w:val="0"/>
                                      <w:marRight w:val="0"/>
                                      <w:marTop w:val="0"/>
                                      <w:marBottom w:val="0"/>
                                      <w:divBdr>
                                        <w:top w:val="none" w:sz="0" w:space="0" w:color="auto"/>
                                        <w:left w:val="none" w:sz="0" w:space="0" w:color="auto"/>
                                        <w:bottom w:val="none" w:sz="0" w:space="0" w:color="auto"/>
                                        <w:right w:val="none" w:sz="0" w:space="0" w:color="auto"/>
                                      </w:divBdr>
                                      <w:divsChild>
                                        <w:div w:id="9909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sberbank.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44DB4-D94A-40DC-8838-21CA7D12C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52</Pages>
  <Words>53854</Words>
  <Characters>306968</Characters>
  <Application>Microsoft Office Word</Application>
  <DocSecurity>0</DocSecurity>
  <Lines>2558</Lines>
  <Paragraphs>720</Paragraphs>
  <ScaleCrop>false</ScaleCrop>
  <HeadingPairs>
    <vt:vector size="2" baseType="variant">
      <vt:variant>
        <vt:lpstr>Название</vt:lpstr>
      </vt:variant>
      <vt:variant>
        <vt:i4>1</vt:i4>
      </vt:variant>
    </vt:vector>
  </HeadingPairs>
  <TitlesOfParts>
    <vt:vector size="1" baseType="lpstr">
      <vt:lpstr>Төлемдік карточканы (Visa International) беру туралы Клиентпен (заңды тұлғамен) жасалатын шарт (сақтандыру депозитінсіз)/   Договор с Клиентом (юридическим лицом) о выдаче платежной карточки</vt:lpstr>
    </vt:vector>
  </TitlesOfParts>
  <Company>ДБ АО Сбербанк</Company>
  <LinksUpToDate>false</LinksUpToDate>
  <CharactersWithSpaces>360102</CharactersWithSpaces>
  <SharedDoc>false</SharedDoc>
  <HLinks>
    <vt:vector size="12" baseType="variant">
      <vt:variant>
        <vt:i4>6619169</vt:i4>
      </vt:variant>
      <vt:variant>
        <vt:i4>3</vt:i4>
      </vt:variant>
      <vt:variant>
        <vt:i4>0</vt:i4>
      </vt:variant>
      <vt:variant>
        <vt:i4>5</vt:i4>
      </vt:variant>
      <vt:variant>
        <vt:lpwstr>http://www.sberbank.kz/</vt:lpwstr>
      </vt:variant>
      <vt:variant>
        <vt:lpwstr/>
      </vt:variant>
      <vt:variant>
        <vt:i4>6619169</vt:i4>
      </vt:variant>
      <vt:variant>
        <vt:i4>0</vt:i4>
      </vt:variant>
      <vt:variant>
        <vt:i4>0</vt:i4>
      </vt:variant>
      <vt:variant>
        <vt:i4>5</vt:i4>
      </vt:variant>
      <vt:variant>
        <vt:lpwstr>http://www.sberbank.kz/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Төлемдік карточканы (Visa International) беру туралы Клиентпен (заңды тұлғамен) жасалатын шарт (сақтандыру депозитінсіз)/   Договор с Клиентом (юридическим лицом) о выдаче платежной карточки</dc:title>
  <dc:subject/>
  <dc:creator>u01987</dc:creator>
  <cp:keywords/>
  <dc:description/>
  <cp:lastModifiedBy>Қайназарова Айгүл</cp:lastModifiedBy>
  <cp:revision>11</cp:revision>
  <cp:lastPrinted>2021-06-29T09:05:00Z</cp:lastPrinted>
  <dcterms:created xsi:type="dcterms:W3CDTF">2021-09-10T11:47:00Z</dcterms:created>
  <dcterms:modified xsi:type="dcterms:W3CDTF">2022-11-08T09:29:00Z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