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CE1" w:rsidRPr="00480C8F" w:rsidRDefault="008C2CE1" w:rsidP="008C2CE1">
      <w:pPr>
        <w:pStyle w:val="af"/>
        <w:contextualSpacing/>
        <w:jc w:val="right"/>
        <w:rPr>
          <w:rFonts w:ascii="Times New Roman" w:hAnsi="Times New Roman" w:cs="Times New Roman"/>
          <w:color w:val="000000" w:themeColor="text1"/>
          <w:spacing w:val="-12"/>
          <w:szCs w:val="24"/>
          <w:lang w:val="ru-RU"/>
        </w:rPr>
      </w:pPr>
      <w:r w:rsidRPr="00480C8F">
        <w:rPr>
          <w:rFonts w:ascii="Times New Roman CYR" w:hAnsi="Times New Roman CYR"/>
        </w:rPr>
        <w:t xml:space="preserve">Тіркеу № </w:t>
      </w:r>
      <w:r w:rsidRPr="00480C8F">
        <w:rPr>
          <w:rFonts w:ascii="Times New Roman CYR" w:hAnsi="Times New Roman CYR"/>
          <w:lang w:val="ru-RU"/>
        </w:rPr>
        <w:t>1467</w:t>
      </w:r>
    </w:p>
    <w:p w:rsidR="009A7846" w:rsidRPr="00460F2F" w:rsidRDefault="009A7846" w:rsidP="009A7846">
      <w:pPr>
        <w:spacing w:after="0" w:line="240" w:lineRule="auto"/>
        <w:contextualSpacing/>
        <w:jc w:val="right"/>
        <w:rPr>
          <w:rFonts w:ascii="Times New Roman" w:hAnsi="Times New Roman" w:cs="Times New Roman"/>
          <w:b/>
          <w:i/>
        </w:rPr>
      </w:pPr>
      <w:r>
        <w:rPr>
          <w:rFonts w:ascii="Times New Roman" w:hAnsi="Times New Roman"/>
          <w:b/>
          <w:i/>
          <w:color w:val="4BACC6" w:themeColor="accent5"/>
        </w:rPr>
        <w:t>Қағаз бетіндегі өтініш үлгісі</w:t>
      </w:r>
    </w:p>
    <w:p w:rsidR="009A7846" w:rsidRDefault="009A7846" w:rsidP="009A7846">
      <w:pPr>
        <w:spacing w:after="0" w:line="240" w:lineRule="auto"/>
        <w:contextualSpacing/>
        <w:rPr>
          <w:rFonts w:ascii="Times New Roman" w:hAnsi="Times New Roman" w:cs="Times New Roman"/>
          <w:sz w:val="20"/>
          <w:szCs w:val="20"/>
        </w:rPr>
      </w:pPr>
    </w:p>
    <w:p w:rsidR="009A7846" w:rsidRDefault="009A7846" w:rsidP="009A7846">
      <w:pPr>
        <w:spacing w:after="0" w:line="240" w:lineRule="auto"/>
        <w:contextualSpacing/>
        <w:rPr>
          <w:rFonts w:ascii="Times New Roman" w:hAnsi="Times New Roman" w:cs="Times New Roman"/>
          <w:sz w:val="20"/>
          <w:szCs w:val="20"/>
        </w:rPr>
      </w:pPr>
      <w:r>
        <w:rPr>
          <w:rFonts w:ascii="Times New Roman" w:hAnsi="Times New Roman"/>
          <w:sz w:val="20"/>
        </w:rPr>
        <w:t xml:space="preserve">20__ ж. «__» ________  Кір. № ___  </w:t>
      </w:r>
    </w:p>
    <w:p w:rsidR="009A7846" w:rsidRPr="00D85D11" w:rsidRDefault="009A7846" w:rsidP="009A7846">
      <w:pPr>
        <w:spacing w:after="0" w:line="240" w:lineRule="auto"/>
        <w:contextualSpacing/>
        <w:rPr>
          <w:rFonts w:ascii="Times New Roman" w:hAnsi="Times New Roman" w:cs="Times New Roman"/>
          <w:sz w:val="20"/>
          <w:szCs w:val="20"/>
        </w:rPr>
      </w:pPr>
    </w:p>
    <w:p w:rsidR="0075335B" w:rsidRDefault="0075335B" w:rsidP="0075335B">
      <w:pPr>
        <w:spacing w:after="0" w:line="240" w:lineRule="auto"/>
        <w:jc w:val="center"/>
        <w:rPr>
          <w:rFonts w:ascii="Times New Roman" w:hAnsi="Times New Roman" w:cs="Times New Roman"/>
          <w:b/>
          <w:sz w:val="20"/>
          <w:szCs w:val="20"/>
        </w:rPr>
      </w:pPr>
      <w:r>
        <w:rPr>
          <w:rFonts w:ascii="Times New Roman" w:hAnsi="Times New Roman"/>
          <w:b/>
          <w:sz w:val="20"/>
        </w:rPr>
        <w:t xml:space="preserve"> </w:t>
      </w:r>
      <w:r w:rsidR="009A7846">
        <w:rPr>
          <w:rFonts w:ascii="Times New Roman" w:hAnsi="Times New Roman"/>
          <w:b/>
          <w:sz w:val="20"/>
        </w:rPr>
        <w:t>«</w:t>
      </w:r>
      <w:r w:rsidR="00554774" w:rsidRPr="00554774">
        <w:rPr>
          <w:rFonts w:ascii="Times New Roman" w:hAnsi="Times New Roman"/>
          <w:b/>
          <w:sz w:val="20"/>
        </w:rPr>
        <w:t>Bereke Bank</w:t>
      </w:r>
      <w:r w:rsidR="00554774">
        <w:rPr>
          <w:rFonts w:ascii="Times New Roman" w:hAnsi="Times New Roman"/>
          <w:b/>
          <w:sz w:val="20"/>
        </w:rPr>
        <w:t>» АҚ</w:t>
      </w:r>
      <w:r w:rsidR="009A7846">
        <w:rPr>
          <w:rFonts w:ascii="Times New Roman" w:hAnsi="Times New Roman"/>
          <w:b/>
          <w:sz w:val="20"/>
        </w:rPr>
        <w:t>-де халықтан төлемдер қабылдау бойынша қызметтер көрсету шартына</w:t>
      </w:r>
      <w:r w:rsidRPr="0075335B">
        <w:rPr>
          <w:rFonts w:ascii="Times New Roman" w:hAnsi="Times New Roman"/>
          <w:b/>
          <w:sz w:val="20"/>
        </w:rPr>
        <w:t xml:space="preserve"> </w:t>
      </w:r>
      <w:r>
        <w:rPr>
          <w:rFonts w:ascii="Times New Roman" w:hAnsi="Times New Roman"/>
          <w:b/>
          <w:sz w:val="20"/>
        </w:rPr>
        <w:t>ҚОСЫЛУ ТУРАЛЫ ӨТІНІШ</w:t>
      </w:r>
    </w:p>
    <w:p w:rsidR="009A7846" w:rsidRPr="00170C00" w:rsidRDefault="009A7846" w:rsidP="009A7846">
      <w:pPr>
        <w:spacing w:after="0" w:line="240" w:lineRule="auto"/>
        <w:jc w:val="center"/>
        <w:rPr>
          <w:rFonts w:ascii="Times New Roman" w:hAnsi="Times New Roman" w:cs="Times New Roman"/>
          <w:b/>
          <w:sz w:val="20"/>
          <w:szCs w:val="20"/>
        </w:rPr>
      </w:pPr>
    </w:p>
    <w:p w:rsidR="009A7846" w:rsidRDefault="009A7846" w:rsidP="009A7846">
      <w:pPr>
        <w:spacing w:after="0" w:line="240" w:lineRule="auto"/>
        <w:rPr>
          <w:rFonts w:ascii="Times New Roman" w:hAnsi="Times New Roman" w:cs="Times New Roman"/>
          <w:b/>
          <w:sz w:val="20"/>
          <w:szCs w:val="20"/>
        </w:rPr>
      </w:pPr>
    </w:p>
    <w:p w:rsidR="009A7846" w:rsidRPr="008D4229" w:rsidRDefault="009A7846" w:rsidP="009A7846">
      <w:pPr>
        <w:pStyle w:val="a3"/>
        <w:numPr>
          <w:ilvl w:val="0"/>
          <w:numId w:val="1"/>
        </w:numPr>
        <w:spacing w:after="0" w:line="240" w:lineRule="auto"/>
        <w:ind w:left="0" w:firstLine="360"/>
        <w:jc w:val="both"/>
        <w:rPr>
          <w:rFonts w:ascii="Times New Roman" w:hAnsi="Times New Roman" w:cs="Times New Roman"/>
          <w:sz w:val="20"/>
          <w:szCs w:val="20"/>
        </w:rPr>
      </w:pPr>
      <w:r>
        <w:rPr>
          <w:rFonts w:ascii="Times New Roman" w:hAnsi="Times New Roman"/>
          <w:i/>
          <w:color w:val="4BACC6" w:themeColor="accent5"/>
          <w:sz w:val="20"/>
        </w:rPr>
        <w:t>(Клиенттің атауы, оның ішінде ұйымдастырушылық-құқықтық формасы)</w:t>
      </w:r>
      <w:r>
        <w:rPr>
          <w:rFonts w:ascii="Times New Roman" w:hAnsi="Times New Roman"/>
          <w:sz w:val="20"/>
        </w:rPr>
        <w:t xml:space="preserve"> атынан</w:t>
      </w:r>
      <w:r>
        <w:rPr>
          <w:rStyle w:val="a8"/>
          <w:rFonts w:ascii="Times New Roman" w:hAnsi="Times New Roman"/>
          <w:sz w:val="20"/>
        </w:rPr>
        <w:footnoteReference w:id="1"/>
      </w:r>
      <w:r>
        <w:rPr>
          <w:rFonts w:ascii="Times New Roman" w:hAnsi="Times New Roman"/>
          <w:sz w:val="20"/>
        </w:rPr>
        <w:t xml:space="preserve"> </w:t>
      </w:r>
      <w:r w:rsidR="00CC1287">
        <w:rPr>
          <w:rFonts w:ascii="Times New Roman" w:hAnsi="Times New Roman"/>
          <w:sz w:val="20"/>
        </w:rPr>
        <w:t>негізінде әрекет ететін</w:t>
      </w:r>
      <w:r w:rsidR="00CC1287" w:rsidRPr="00936DD9">
        <w:rPr>
          <w:rStyle w:val="a8"/>
          <w:rFonts w:ascii="Times New Roman" w:hAnsi="Times New Roman" w:cs="Times New Roman"/>
          <w:sz w:val="20"/>
          <w:szCs w:val="20"/>
        </w:rPr>
        <w:sym w:font="Symbol" w:char="F02A"/>
      </w:r>
      <w:r w:rsidR="00CC1287">
        <w:rPr>
          <w:rFonts w:ascii="Times New Roman" w:hAnsi="Times New Roman"/>
          <w:sz w:val="20"/>
        </w:rPr>
        <w:t xml:space="preserve"> </w:t>
      </w:r>
      <w:r w:rsidR="00CC1287">
        <w:rPr>
          <w:rFonts w:ascii="Times New Roman" w:hAnsi="Times New Roman"/>
          <w:i/>
          <w:color w:val="4BACC6" w:themeColor="accent5"/>
          <w:sz w:val="20"/>
        </w:rPr>
        <w:t xml:space="preserve">(уәкілетті тұлға қандай құжат негізінде Клиент атынан Өтінішке қол қоятынын көрсету) </w:t>
      </w:r>
      <w:r>
        <w:rPr>
          <w:rFonts w:ascii="Times New Roman" w:hAnsi="Times New Roman"/>
          <w:i/>
          <w:color w:val="4BACC6" w:themeColor="accent5"/>
          <w:sz w:val="20"/>
        </w:rPr>
        <w:t>(лауазымы, ТАӘ (толық) Клиент атынан Өтінішке қол қоятын уәкілетті тұлғаның)</w:t>
      </w:r>
      <w:r w:rsidR="00CC1287">
        <w:rPr>
          <w:rFonts w:ascii="Times New Roman" w:hAnsi="Times New Roman"/>
          <w:sz w:val="20"/>
        </w:rPr>
        <w:t xml:space="preserve"> </w:t>
      </w:r>
      <w:r>
        <w:rPr>
          <w:rFonts w:ascii="Times New Roman" w:hAnsi="Times New Roman"/>
          <w:sz w:val="20"/>
        </w:rPr>
        <w:t>(бұдан әрі – «</w:t>
      </w:r>
      <w:r>
        <w:rPr>
          <w:rFonts w:ascii="Times New Roman" w:hAnsi="Times New Roman"/>
          <w:b/>
          <w:sz w:val="20"/>
        </w:rPr>
        <w:t>Клиент</w:t>
      </w:r>
      <w:r>
        <w:rPr>
          <w:rFonts w:ascii="Times New Roman" w:hAnsi="Times New Roman"/>
          <w:sz w:val="20"/>
        </w:rPr>
        <w:t>»), осы Өтініш арқылы</w:t>
      </w:r>
      <w:r w:rsidR="00CC1287">
        <w:rPr>
          <w:rFonts w:ascii="Times New Roman" w:hAnsi="Times New Roman"/>
          <w:sz w:val="20"/>
        </w:rPr>
        <w:t xml:space="preserve"> «</w:t>
      </w:r>
      <w:r w:rsidR="00554774" w:rsidRPr="00554774">
        <w:rPr>
          <w:rFonts w:ascii="Times New Roman" w:hAnsi="Times New Roman"/>
          <w:sz w:val="20"/>
        </w:rPr>
        <w:t>Bereke Bank</w:t>
      </w:r>
      <w:r w:rsidR="00554774">
        <w:rPr>
          <w:rFonts w:ascii="Times New Roman" w:hAnsi="Times New Roman"/>
          <w:sz w:val="20"/>
        </w:rPr>
        <w:t>» АҚ</w:t>
      </w:r>
      <w:r w:rsidR="00CC1287">
        <w:rPr>
          <w:rFonts w:ascii="Times New Roman" w:hAnsi="Times New Roman"/>
          <w:sz w:val="20"/>
        </w:rPr>
        <w:t>_______________  (бұдан әрі – «</w:t>
      </w:r>
      <w:r w:rsidR="00CC1287">
        <w:rPr>
          <w:rFonts w:ascii="Times New Roman" w:hAnsi="Times New Roman"/>
          <w:b/>
          <w:sz w:val="20"/>
        </w:rPr>
        <w:t>Банк</w:t>
      </w:r>
      <w:r w:rsidR="00CC1287">
        <w:rPr>
          <w:rFonts w:ascii="Times New Roman" w:hAnsi="Times New Roman"/>
          <w:sz w:val="20"/>
        </w:rPr>
        <w:t xml:space="preserve">») бекітілген _______ ж. № ___ </w:t>
      </w:r>
      <w:r>
        <w:rPr>
          <w:rFonts w:ascii="Times New Roman" w:hAnsi="Times New Roman"/>
          <w:sz w:val="20"/>
        </w:rPr>
        <w:t xml:space="preserve"> «</w:t>
      </w:r>
      <w:r w:rsidR="00554774" w:rsidRPr="00554774">
        <w:rPr>
          <w:rFonts w:ascii="Times New Roman" w:hAnsi="Times New Roman"/>
          <w:sz w:val="20"/>
        </w:rPr>
        <w:t>Bereke Bank</w:t>
      </w:r>
      <w:r w:rsidR="00554774">
        <w:rPr>
          <w:rFonts w:ascii="Times New Roman" w:hAnsi="Times New Roman"/>
          <w:sz w:val="20"/>
        </w:rPr>
        <w:t>» АҚ</w:t>
      </w:r>
      <w:r>
        <w:rPr>
          <w:rFonts w:ascii="Times New Roman" w:hAnsi="Times New Roman"/>
          <w:sz w:val="20"/>
        </w:rPr>
        <w:t xml:space="preserve"> халықтан төлемдер қабылдау бойынша қызметтер көрсету шартына (бұдан әрі – «</w:t>
      </w:r>
      <w:r>
        <w:rPr>
          <w:rFonts w:ascii="Times New Roman" w:hAnsi="Times New Roman"/>
          <w:b/>
          <w:sz w:val="20"/>
        </w:rPr>
        <w:t>Шарт</w:t>
      </w:r>
      <w:r w:rsidR="00CC1287">
        <w:rPr>
          <w:rFonts w:ascii="Times New Roman" w:hAnsi="Times New Roman"/>
          <w:sz w:val="20"/>
        </w:rPr>
        <w:t xml:space="preserve">») </w:t>
      </w:r>
      <w:r>
        <w:rPr>
          <w:rFonts w:ascii="Times New Roman" w:hAnsi="Times New Roman"/>
          <w:sz w:val="20"/>
        </w:rPr>
        <w:t xml:space="preserve"> қосылу ниетін білдіреді және Ш</w:t>
      </w:r>
      <w:r w:rsidR="00CC1287">
        <w:rPr>
          <w:rFonts w:ascii="Times New Roman" w:hAnsi="Times New Roman"/>
          <w:sz w:val="20"/>
        </w:rPr>
        <w:t>а</w:t>
      </w:r>
      <w:r>
        <w:rPr>
          <w:rFonts w:ascii="Times New Roman" w:hAnsi="Times New Roman"/>
          <w:sz w:val="20"/>
        </w:rPr>
        <w:t>рт талаптары мен ережелерін, оның іщінде оны барлық толықтырулары мен өзгерістерін сақтауға міндеттенеді.</w:t>
      </w:r>
    </w:p>
    <w:p w:rsidR="009A7846" w:rsidRDefault="009A7846" w:rsidP="009A7846">
      <w:pPr>
        <w:pStyle w:val="a3"/>
        <w:numPr>
          <w:ilvl w:val="0"/>
          <w:numId w:val="1"/>
        </w:numPr>
        <w:spacing w:after="0" w:line="240" w:lineRule="auto"/>
        <w:ind w:left="0" w:firstLine="360"/>
        <w:jc w:val="both"/>
        <w:rPr>
          <w:rFonts w:ascii="Times New Roman" w:hAnsi="Times New Roman" w:cs="Times New Roman"/>
          <w:sz w:val="20"/>
          <w:szCs w:val="20"/>
        </w:rPr>
      </w:pPr>
      <w:r>
        <w:rPr>
          <w:rFonts w:ascii="Times New Roman" w:hAnsi="Times New Roman"/>
          <w:sz w:val="20"/>
        </w:rPr>
        <w:footnoteReference w:customMarkFollows="1" w:id="2"/>
        <w:t>Өтінішке қол қою арқылы Клиент келесілерді растайды:</w:t>
      </w:r>
    </w:p>
    <w:p w:rsidR="009A7846" w:rsidRDefault="009A7846" w:rsidP="009A7846">
      <w:pPr>
        <w:pStyle w:val="a3"/>
        <w:numPr>
          <w:ilvl w:val="0"/>
          <w:numId w:val="2"/>
        </w:numPr>
        <w:tabs>
          <w:tab w:val="left" w:pos="284"/>
          <w:tab w:val="left" w:pos="567"/>
        </w:tabs>
        <w:spacing w:after="0" w:line="240" w:lineRule="auto"/>
        <w:ind w:left="0" w:firstLine="0"/>
        <w:jc w:val="both"/>
        <w:rPr>
          <w:rFonts w:ascii="Times New Roman" w:hAnsi="Times New Roman" w:cs="Times New Roman"/>
          <w:sz w:val="20"/>
          <w:szCs w:val="20"/>
        </w:rPr>
      </w:pPr>
      <w:r>
        <w:rPr>
          <w:rFonts w:ascii="Times New Roman" w:hAnsi="Times New Roman"/>
          <w:sz w:val="20"/>
        </w:rPr>
        <w:t>Банк Өтініш, Шарт ережелерімен, Банктік операцияларды жүргізудің жалпы талаптары туралы ережелермен, Банктің тарифтерімен танысуға қажетті уақытты берді;</w:t>
      </w:r>
    </w:p>
    <w:p w:rsidR="009A7846" w:rsidRDefault="009A7846" w:rsidP="009A7846">
      <w:pPr>
        <w:pStyle w:val="a3"/>
        <w:numPr>
          <w:ilvl w:val="0"/>
          <w:numId w:val="2"/>
        </w:numPr>
        <w:tabs>
          <w:tab w:val="left" w:pos="284"/>
          <w:tab w:val="left" w:pos="567"/>
        </w:tabs>
        <w:spacing w:after="0" w:line="240" w:lineRule="auto"/>
        <w:ind w:left="0" w:firstLine="0"/>
        <w:jc w:val="both"/>
        <w:rPr>
          <w:rFonts w:ascii="Times New Roman" w:hAnsi="Times New Roman" w:cs="Times New Roman"/>
          <w:sz w:val="20"/>
          <w:szCs w:val="20"/>
        </w:rPr>
      </w:pPr>
      <w:r>
        <w:rPr>
          <w:rFonts w:ascii="Times New Roman" w:hAnsi="Times New Roman"/>
          <w:sz w:val="20"/>
        </w:rPr>
        <w:t>Өтінішпен, Шартпен, Банктік операцияларды жүргізудің жалпы талаптары туралы ережелермен, Банктің Тарифтерімен, оларға өзгерістер мен толықтырулар енгізу тәртібімен танысты, барлық шарттары айқын, барлық осы талаптармен келіседі және оларды тиісті түрде орындауға міндеттенеді;</w:t>
      </w:r>
    </w:p>
    <w:p w:rsidR="009A7846" w:rsidRDefault="009A7846" w:rsidP="009A7846">
      <w:pPr>
        <w:pStyle w:val="a3"/>
        <w:numPr>
          <w:ilvl w:val="0"/>
          <w:numId w:val="2"/>
        </w:numPr>
        <w:tabs>
          <w:tab w:val="left" w:pos="284"/>
          <w:tab w:val="left" w:pos="567"/>
        </w:tabs>
        <w:spacing w:after="0" w:line="240" w:lineRule="auto"/>
        <w:ind w:left="0" w:firstLine="0"/>
        <w:jc w:val="both"/>
        <w:rPr>
          <w:rFonts w:ascii="Times New Roman" w:hAnsi="Times New Roman" w:cs="Times New Roman"/>
          <w:sz w:val="20"/>
          <w:szCs w:val="20"/>
        </w:rPr>
      </w:pPr>
      <w:r>
        <w:rPr>
          <w:rFonts w:ascii="Times New Roman" w:hAnsi="Times New Roman"/>
          <w:sz w:val="20"/>
        </w:rPr>
        <w:t>Клиент ретінде барлық құқықтар мен міндеттемелерді толығымен өзіне алады;</w:t>
      </w:r>
    </w:p>
    <w:p w:rsidR="009A7846" w:rsidRDefault="009A7846" w:rsidP="009A7846">
      <w:pPr>
        <w:pStyle w:val="a3"/>
        <w:numPr>
          <w:ilvl w:val="0"/>
          <w:numId w:val="2"/>
        </w:numPr>
        <w:tabs>
          <w:tab w:val="left" w:pos="284"/>
          <w:tab w:val="left" w:pos="567"/>
        </w:tabs>
        <w:spacing w:after="0" w:line="240" w:lineRule="auto"/>
        <w:ind w:left="0" w:firstLine="0"/>
        <w:jc w:val="both"/>
        <w:rPr>
          <w:rFonts w:ascii="Times New Roman" w:hAnsi="Times New Roman" w:cs="Times New Roman"/>
          <w:sz w:val="20"/>
          <w:szCs w:val="20"/>
        </w:rPr>
      </w:pPr>
      <w:r>
        <w:rPr>
          <w:rFonts w:ascii="Times New Roman" w:hAnsi="Times New Roman"/>
          <w:sz w:val="20"/>
        </w:rPr>
        <w:t>Шарт жасасу үшін барлық құқықтарға ие;</w:t>
      </w:r>
    </w:p>
    <w:p w:rsidR="009A7846" w:rsidRPr="00B5007F" w:rsidRDefault="009A7846" w:rsidP="009A7846">
      <w:pPr>
        <w:pStyle w:val="a3"/>
        <w:numPr>
          <w:ilvl w:val="0"/>
          <w:numId w:val="2"/>
        </w:numPr>
        <w:tabs>
          <w:tab w:val="left" w:pos="284"/>
          <w:tab w:val="left" w:pos="567"/>
        </w:tabs>
        <w:spacing w:after="0" w:line="240" w:lineRule="auto"/>
        <w:ind w:left="0" w:firstLine="0"/>
        <w:jc w:val="both"/>
        <w:rPr>
          <w:rFonts w:ascii="Times New Roman" w:hAnsi="Times New Roman" w:cs="Times New Roman"/>
          <w:sz w:val="20"/>
          <w:szCs w:val="20"/>
        </w:rPr>
      </w:pPr>
      <w:r>
        <w:rPr>
          <w:rFonts w:ascii="Times New Roman" w:hAnsi="Times New Roman"/>
          <w:sz w:val="20"/>
        </w:rPr>
        <w:t xml:space="preserve">Осы Өтініш Банк оны әрі қарай акцепттеген жағдайда Шартпен бірігіп,  Халықтан төлемдер қабылдау бойынша қызметтерді көрсету туралы жасалған шарт болып табылатынын түсінеді және келіседі. Банк Өтінішті акцепттеген күннен бастап Шарт Банк тарапынан акцепттелген және Банкпен жасалған деп саналады. </w:t>
      </w:r>
    </w:p>
    <w:p w:rsidR="009A7846" w:rsidRPr="00170C00" w:rsidRDefault="009A7846" w:rsidP="009A7846">
      <w:pPr>
        <w:pStyle w:val="a3"/>
        <w:numPr>
          <w:ilvl w:val="0"/>
          <w:numId w:val="1"/>
        </w:numPr>
        <w:spacing w:after="0" w:line="240" w:lineRule="auto"/>
        <w:ind w:left="0" w:firstLine="360"/>
        <w:jc w:val="both"/>
        <w:rPr>
          <w:rFonts w:ascii="Times New Roman" w:hAnsi="Times New Roman" w:cs="Times New Roman"/>
          <w:sz w:val="20"/>
          <w:szCs w:val="20"/>
        </w:rPr>
      </w:pPr>
      <w:r>
        <w:rPr>
          <w:rFonts w:ascii="Times New Roman" w:hAnsi="Times New Roman"/>
          <w:sz w:val="20"/>
        </w:rPr>
        <w:t xml:space="preserve">Осы Өтінішке қол қойғаннан кейін Клиент Шартты және Шартта көрсетілген басқа құжаттарды оқымағаны туралы, болашақта Банк біржақты тәртіпте Шартқа енгізетін және Банктің </w:t>
      </w:r>
      <w:hyperlink r:id="rId7" w:history="1">
        <w:r w:rsidR="00D02859" w:rsidRPr="00B1142D">
          <w:rPr>
            <w:rStyle w:val="a4"/>
            <w:rFonts w:ascii="Times New Roman" w:hAnsi="Times New Roman"/>
            <w:sz w:val="20"/>
          </w:rPr>
          <w:t>www.berekebank.kz</w:t>
        </w:r>
      </w:hyperlink>
      <w:r w:rsidR="00AE3C95" w:rsidRPr="00AE3C95">
        <w:rPr>
          <w:rStyle w:val="a4"/>
          <w:rFonts w:ascii="Times New Roman" w:hAnsi="Times New Roman"/>
          <w:sz w:val="20"/>
        </w:rPr>
        <w:t xml:space="preserve"> </w:t>
      </w:r>
      <w:r>
        <w:rPr>
          <w:rFonts w:ascii="Times New Roman" w:hAnsi="Times New Roman"/>
          <w:sz w:val="20"/>
        </w:rPr>
        <w:t xml:space="preserve">ресми сайтында жариялайтын өзгерістермен және толықтырулармен таныспағандығына жүгіну құқығынан айрылады. </w:t>
      </w:r>
    </w:p>
    <w:p w:rsidR="009A7846" w:rsidRDefault="009A7846" w:rsidP="009A7846">
      <w:pPr>
        <w:pStyle w:val="a3"/>
        <w:numPr>
          <w:ilvl w:val="0"/>
          <w:numId w:val="1"/>
        </w:numPr>
        <w:spacing w:after="0" w:line="240" w:lineRule="auto"/>
        <w:ind w:left="0" w:firstLine="360"/>
        <w:jc w:val="both"/>
        <w:rPr>
          <w:rFonts w:ascii="Times New Roman" w:hAnsi="Times New Roman" w:cs="Times New Roman"/>
          <w:sz w:val="20"/>
          <w:szCs w:val="20"/>
        </w:rPr>
      </w:pPr>
      <w:r>
        <w:rPr>
          <w:rFonts w:ascii="Times New Roman" w:hAnsi="Times New Roman"/>
          <w:sz w:val="20"/>
        </w:rPr>
        <w:t>Клиенттің деректемелері:</w:t>
      </w:r>
    </w:p>
    <w:tbl>
      <w:tblPr>
        <w:tblW w:w="9067" w:type="dxa"/>
        <w:jc w:val="center"/>
        <w:tblLook w:val="04A0" w:firstRow="1" w:lastRow="0" w:firstColumn="1" w:lastColumn="0" w:noHBand="0" w:noVBand="1"/>
      </w:tblPr>
      <w:tblGrid>
        <w:gridCol w:w="4390"/>
        <w:gridCol w:w="4677"/>
      </w:tblGrid>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hideMark/>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Толық атауы:</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Қысқартылған атауы:</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hideMark/>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Заңды мекенжайы/Орналасқан жері:</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Іс-жүзіндегі мекенжайы:</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БСН/ЖСН:</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ҚР Резиденттігі:</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424E62" w:rsidRDefault="009A7846" w:rsidP="002527FD">
            <w:pPr>
              <w:suppressAutoHyphens/>
              <w:overflowPunct w:val="0"/>
              <w:snapToGrid w:val="0"/>
              <w:spacing w:after="0" w:line="240" w:lineRule="auto"/>
              <w:rPr>
                <w:rFonts w:ascii="Times New Roman" w:hAnsi="Times New Roman" w:cs="Times New Roman"/>
                <w:sz w:val="20"/>
                <w:szCs w:val="20"/>
              </w:rPr>
            </w:pPr>
            <w:r w:rsidRPr="00424E62">
              <w:rPr>
                <w:rFonts w:ascii="Times New Roman" w:hAnsi="Times New Roman" w:cs="Times New Roman"/>
                <w:b/>
                <w:sz w:val="20"/>
                <w:szCs w:val="20"/>
              </w:rPr>
              <w:sym w:font="Wingdings" w:char="F071"/>
            </w:r>
            <w:r>
              <w:rPr>
                <w:rFonts w:ascii="Times New Roman" w:hAnsi="Times New Roman"/>
                <w:sz w:val="20"/>
              </w:rPr>
              <w:t xml:space="preserve"> резидент</w:t>
            </w:r>
          </w:p>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r w:rsidRPr="00424E62">
              <w:rPr>
                <w:rFonts w:ascii="Times New Roman" w:hAnsi="Times New Roman" w:cs="Times New Roman"/>
                <w:b/>
                <w:sz w:val="20"/>
                <w:szCs w:val="20"/>
              </w:rPr>
              <w:sym w:font="Wingdings" w:char="F071"/>
            </w:r>
            <w:r>
              <w:rPr>
                <w:rFonts w:ascii="Times New Roman" w:hAnsi="Times New Roman"/>
                <w:b/>
                <w:sz w:val="20"/>
              </w:rPr>
              <w:t xml:space="preserve"> </w:t>
            </w:r>
            <w:r>
              <w:rPr>
                <w:rFonts w:ascii="Times New Roman" w:hAnsi="Times New Roman"/>
                <w:sz w:val="20"/>
              </w:rPr>
              <w:t>бейрезидент</w:t>
            </w: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hideMark/>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Байланыс телефоны:</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A7846" w:rsidRPr="00170C00" w:rsidRDefault="009A7846" w:rsidP="002527FD">
            <w:pPr>
              <w:suppressAutoHyphens/>
              <w:overflowPunct w:val="0"/>
              <w:spacing w:after="0" w:line="240" w:lineRule="auto"/>
              <w:rPr>
                <w:rFonts w:ascii="Times New Roman" w:hAnsi="Times New Roman" w:cs="Times New Roman"/>
                <w:sz w:val="20"/>
                <w:szCs w:val="20"/>
              </w:rPr>
            </w:pPr>
            <w:r>
              <w:rPr>
                <w:rFonts w:ascii="Times New Roman" w:hAnsi="Times New Roman"/>
                <w:sz w:val="20"/>
              </w:rPr>
              <w:t>Жұмыс:                                          Ұялы:</w:t>
            </w: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hideMark/>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Клиенттің е-mail:</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bl>
    <w:p w:rsidR="009A7846" w:rsidRPr="00115B5B" w:rsidRDefault="009A7846" w:rsidP="009A7846">
      <w:pPr>
        <w:spacing w:after="0" w:line="240" w:lineRule="auto"/>
        <w:jc w:val="both"/>
        <w:rPr>
          <w:ins w:id="0" w:author="Якупиди Ирина" w:date="2020-06-11T17:28:00Z"/>
          <w:rFonts w:ascii="Times New Roman" w:hAnsi="Times New Roman" w:cs="Times New Roman"/>
          <w:sz w:val="20"/>
          <w:szCs w:val="20"/>
        </w:rPr>
      </w:pPr>
    </w:p>
    <w:p w:rsidR="009A7846" w:rsidRPr="00170C00" w:rsidRDefault="009A7846" w:rsidP="009A7846">
      <w:pPr>
        <w:pStyle w:val="a3"/>
        <w:numPr>
          <w:ilvl w:val="0"/>
          <w:numId w:val="1"/>
        </w:numPr>
        <w:spacing w:after="0" w:line="240" w:lineRule="auto"/>
        <w:ind w:left="0" w:firstLine="360"/>
        <w:jc w:val="both"/>
        <w:rPr>
          <w:rFonts w:ascii="Times New Roman" w:hAnsi="Times New Roman" w:cs="Times New Roman"/>
          <w:sz w:val="20"/>
          <w:szCs w:val="20"/>
        </w:rPr>
      </w:pPr>
      <w:r>
        <w:rPr>
          <w:rFonts w:ascii="Times New Roman" w:hAnsi="Times New Roman"/>
          <w:sz w:val="20"/>
        </w:rPr>
        <w:t>Төлемдерді қабылдау үшін Клиен Банкке келесі деректерді хабарлайды</w:t>
      </w:r>
      <w:r w:rsidRPr="000850E7">
        <w:rPr>
          <w:rStyle w:val="a8"/>
          <w:rFonts w:ascii="Times New Roman" w:hAnsi="Times New Roman" w:cs="Times New Roman"/>
          <w:sz w:val="20"/>
          <w:szCs w:val="20"/>
        </w:rPr>
        <w:sym w:font="Symbol" w:char="F02A"/>
      </w:r>
      <w:r w:rsidRPr="000850E7">
        <w:rPr>
          <w:rStyle w:val="a8"/>
          <w:rFonts w:ascii="Times New Roman" w:hAnsi="Times New Roman" w:cs="Times New Roman"/>
          <w:sz w:val="20"/>
          <w:szCs w:val="20"/>
        </w:rPr>
        <w:sym w:font="Symbol" w:char="F02A"/>
      </w:r>
      <w:r>
        <w:rPr>
          <w:rFonts w:ascii="Times New Roman" w:hAnsi="Times New Roman"/>
          <w:sz w:val="20"/>
        </w:rPr>
        <w:t>:</w:t>
      </w:r>
    </w:p>
    <w:tbl>
      <w:tblPr>
        <w:tblW w:w="9067" w:type="dxa"/>
        <w:jc w:val="center"/>
        <w:tblLook w:val="04A0" w:firstRow="1" w:lastRow="0" w:firstColumn="1" w:lastColumn="0" w:noHBand="0" w:noVBand="1"/>
      </w:tblPr>
      <w:tblGrid>
        <w:gridCol w:w="4390"/>
        <w:gridCol w:w="4677"/>
      </w:tblGrid>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footnoteReference w:customMarkFollows="1" w:id="3"/>
              <w:t>Клиент Төлеушілерге көрсететін қызмет түрі:</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013612" w:rsidRDefault="009A7846" w:rsidP="002527FD">
            <w:pPr>
              <w:suppressAutoHyphens/>
              <w:overflowPunct w:val="0"/>
              <w:snapToGrid w:val="0"/>
              <w:spacing w:after="0" w:line="240" w:lineRule="auto"/>
              <w:rPr>
                <w:rFonts w:ascii="Times New Roman" w:hAnsi="Times New Roman" w:cs="Times New Roman"/>
                <w:b/>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Ағымдық шот деректемелері:</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Default="009A7846" w:rsidP="002527FD">
            <w:pPr>
              <w:suppressAutoHyphens/>
              <w:overflowPunct w:val="0"/>
              <w:snapToGrid w:val="0"/>
              <w:spacing w:after="0" w:line="240" w:lineRule="auto"/>
              <w:rPr>
                <w:rFonts w:ascii="Times New Roman" w:hAnsi="Times New Roman" w:cs="Times New Roman"/>
                <w:sz w:val="20"/>
                <w:szCs w:val="20"/>
              </w:rPr>
            </w:pPr>
            <w:r>
              <w:rPr>
                <w:rFonts w:ascii="Times New Roman" w:hAnsi="Times New Roman"/>
                <w:sz w:val="20"/>
              </w:rPr>
              <w:t>ЖСК _________________</w:t>
            </w:r>
          </w:p>
          <w:p w:rsidR="009A7846" w:rsidRDefault="009A7846" w:rsidP="002527FD">
            <w:pPr>
              <w:suppressAutoHyphens/>
              <w:overflowPunct w:val="0"/>
              <w:snapToGrid w:val="0"/>
              <w:spacing w:after="0" w:line="240" w:lineRule="auto"/>
              <w:rPr>
                <w:rFonts w:ascii="Times New Roman" w:hAnsi="Times New Roman" w:cs="Times New Roman"/>
                <w:sz w:val="20"/>
                <w:szCs w:val="20"/>
              </w:rPr>
            </w:pPr>
            <w:r>
              <w:rPr>
                <w:rFonts w:ascii="Times New Roman" w:hAnsi="Times New Roman"/>
                <w:sz w:val="20"/>
              </w:rPr>
              <w:t>БСК _________________</w:t>
            </w:r>
          </w:p>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r>
              <w:rPr>
                <w:rFonts w:ascii="Times New Roman" w:hAnsi="Times New Roman"/>
                <w:sz w:val="20"/>
              </w:rPr>
              <w:t>Бенефициар банкінің атауы: ____________</w:t>
            </w: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КБе:</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Төлем мақсаты коды (ТМК):</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Реестр жолданатын е-mail:</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Клиенттің Уәкілетті тұлғасы:</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Төлеушілерден Төлемдер қабылдау аумағы:</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Pr="00170C00"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Төлемдер валютасы:</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p>
        </w:tc>
      </w:tr>
      <w:tr w:rsidR="009A7846" w:rsidRPr="00170C00" w:rsidTr="002527FD">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9A7846" w:rsidRDefault="009A7846" w:rsidP="002527FD">
            <w:pPr>
              <w:suppressAutoHyphens/>
              <w:overflowPunct w:val="0"/>
              <w:spacing w:after="0" w:line="240" w:lineRule="auto"/>
              <w:jc w:val="right"/>
              <w:rPr>
                <w:rFonts w:ascii="Times New Roman" w:hAnsi="Times New Roman" w:cs="Times New Roman"/>
                <w:sz w:val="20"/>
                <w:szCs w:val="20"/>
              </w:rPr>
            </w:pPr>
            <w:r>
              <w:rPr>
                <w:rFonts w:ascii="Times New Roman" w:hAnsi="Times New Roman"/>
                <w:sz w:val="20"/>
              </w:rPr>
              <w:t>Төлеушілер Берешегі  анықтамасын Банкке ұсыну</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846" w:rsidRPr="009C0AA7" w:rsidRDefault="009A7846" w:rsidP="002527FD">
            <w:pPr>
              <w:suppressAutoHyphens/>
              <w:overflowPunct w:val="0"/>
              <w:snapToGrid w:val="0"/>
              <w:spacing w:after="0" w:line="240" w:lineRule="auto"/>
              <w:rPr>
                <w:rFonts w:ascii="Times New Roman" w:hAnsi="Times New Roman" w:cs="Times New Roman"/>
                <w:sz w:val="20"/>
                <w:szCs w:val="20"/>
              </w:rPr>
            </w:pPr>
            <w:r w:rsidRPr="009C0AA7">
              <w:rPr>
                <w:rFonts w:ascii="Times New Roman" w:hAnsi="Times New Roman" w:cs="Times New Roman"/>
                <w:b/>
                <w:sz w:val="20"/>
                <w:szCs w:val="20"/>
              </w:rPr>
              <w:sym w:font="Wingdings" w:char="F071"/>
            </w:r>
            <w:r>
              <w:rPr>
                <w:rFonts w:ascii="Times New Roman" w:hAnsi="Times New Roman"/>
                <w:sz w:val="20"/>
              </w:rPr>
              <w:t xml:space="preserve"> ұсынылады</w:t>
            </w:r>
          </w:p>
          <w:p w:rsidR="009A7846" w:rsidRPr="00170C00" w:rsidRDefault="009A7846" w:rsidP="002527FD">
            <w:pPr>
              <w:suppressAutoHyphens/>
              <w:overflowPunct w:val="0"/>
              <w:snapToGrid w:val="0"/>
              <w:spacing w:after="0" w:line="240" w:lineRule="auto"/>
              <w:rPr>
                <w:rFonts w:ascii="Times New Roman" w:hAnsi="Times New Roman" w:cs="Times New Roman"/>
                <w:sz w:val="20"/>
                <w:szCs w:val="20"/>
              </w:rPr>
            </w:pPr>
            <w:r w:rsidRPr="009C0AA7">
              <w:rPr>
                <w:rFonts w:ascii="Times New Roman" w:hAnsi="Times New Roman" w:cs="Times New Roman"/>
                <w:b/>
                <w:sz w:val="20"/>
                <w:szCs w:val="20"/>
              </w:rPr>
              <w:sym w:font="Wingdings" w:char="F071"/>
            </w:r>
            <w:r>
              <w:rPr>
                <w:rFonts w:ascii="Times New Roman" w:hAnsi="Times New Roman"/>
                <w:b/>
                <w:sz w:val="20"/>
              </w:rPr>
              <w:t xml:space="preserve"> </w:t>
            </w:r>
            <w:r>
              <w:rPr>
                <w:rFonts w:ascii="Times New Roman" w:hAnsi="Times New Roman"/>
                <w:sz w:val="20"/>
              </w:rPr>
              <w:t xml:space="preserve">ұсынылмайды </w:t>
            </w:r>
          </w:p>
        </w:tc>
      </w:tr>
    </w:tbl>
    <w:p w:rsidR="009A7846" w:rsidRPr="00A47098" w:rsidRDefault="009A7846" w:rsidP="009A7846">
      <w:pPr>
        <w:pStyle w:val="a3"/>
        <w:spacing w:after="0" w:line="240" w:lineRule="auto"/>
        <w:ind w:left="360"/>
        <w:jc w:val="both"/>
        <w:rPr>
          <w:rFonts w:ascii="Times New Roman" w:hAnsi="Times New Roman" w:cs="Times New Roman"/>
          <w:sz w:val="20"/>
          <w:szCs w:val="20"/>
        </w:rPr>
      </w:pPr>
    </w:p>
    <w:p w:rsidR="009A7846" w:rsidRPr="00A47098" w:rsidRDefault="009A7846" w:rsidP="009A7846">
      <w:pPr>
        <w:spacing w:after="0" w:line="240" w:lineRule="auto"/>
        <w:jc w:val="both"/>
        <w:rPr>
          <w:rFonts w:ascii="Times New Roman" w:hAnsi="Times New Roman" w:cs="Times New Roman"/>
          <w:sz w:val="20"/>
          <w:szCs w:val="20"/>
        </w:rPr>
      </w:pPr>
    </w:p>
    <w:tbl>
      <w:tblPr>
        <w:tblStyle w:val="a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4"/>
      </w:tblGrid>
      <w:tr w:rsidR="009A7846" w:rsidRPr="00A47098" w:rsidTr="002527FD">
        <w:tc>
          <w:tcPr>
            <w:tcW w:w="9294" w:type="dxa"/>
          </w:tcPr>
          <w:p w:rsidR="009A7846" w:rsidRDefault="009A7846" w:rsidP="002527FD">
            <w:pPr>
              <w:ind w:left="-107"/>
              <w:jc w:val="both"/>
              <w:rPr>
                <w:rFonts w:ascii="Times New Roman" w:hAnsi="Times New Roman" w:cs="Times New Roman"/>
                <w:b/>
                <w:spacing w:val="-1"/>
                <w:position w:val="-1"/>
                <w:sz w:val="18"/>
                <w:szCs w:val="20"/>
              </w:rPr>
            </w:pPr>
            <w:r>
              <w:rPr>
                <w:rFonts w:ascii="Times New Roman" w:hAnsi="Times New Roman"/>
                <w:b/>
                <w:spacing w:val="-1"/>
                <w:position w:val="-1"/>
                <w:sz w:val="18"/>
              </w:rPr>
              <w:t xml:space="preserve">Клиент </w:t>
            </w:r>
          </w:p>
          <w:p w:rsidR="009A7846" w:rsidRDefault="009A7846" w:rsidP="002527FD">
            <w:pPr>
              <w:ind w:left="-107"/>
              <w:jc w:val="both"/>
              <w:rPr>
                <w:rFonts w:ascii="Times New Roman" w:hAnsi="Times New Roman" w:cs="Times New Roman"/>
                <w:spacing w:val="-1"/>
                <w:position w:val="-1"/>
                <w:sz w:val="18"/>
                <w:szCs w:val="20"/>
              </w:rPr>
            </w:pPr>
            <w:r>
              <w:rPr>
                <w:rFonts w:ascii="Times New Roman" w:hAnsi="Times New Roman"/>
                <w:spacing w:val="-1"/>
                <w:position w:val="-1"/>
                <w:sz w:val="18"/>
              </w:rPr>
              <w:t>_________________________________</w:t>
            </w:r>
          </w:p>
          <w:p w:rsidR="009A7846" w:rsidRPr="00A47098" w:rsidRDefault="009A7846" w:rsidP="002527FD">
            <w:pPr>
              <w:ind w:left="-107"/>
              <w:jc w:val="both"/>
              <w:rPr>
                <w:rFonts w:ascii="Times New Roman" w:hAnsi="Times New Roman" w:cs="Times New Roman"/>
                <w:spacing w:val="-1"/>
                <w:position w:val="-1"/>
                <w:sz w:val="18"/>
                <w:szCs w:val="20"/>
              </w:rPr>
            </w:pPr>
            <w:r>
              <w:rPr>
                <w:rFonts w:ascii="Times New Roman" w:hAnsi="Times New Roman"/>
                <w:spacing w:val="-1"/>
                <w:position w:val="-1"/>
                <w:sz w:val="18"/>
              </w:rPr>
              <w:t>(Клиенттің атауы)</w:t>
            </w:r>
          </w:p>
          <w:p w:rsidR="009A7846" w:rsidRPr="00A47098" w:rsidRDefault="009A7846" w:rsidP="002527FD">
            <w:pPr>
              <w:ind w:right="-109"/>
              <w:rPr>
                <w:rFonts w:ascii="Times New Roman" w:hAnsi="Times New Roman" w:cs="Times New Roman"/>
                <w:spacing w:val="-1"/>
                <w:position w:val="-1"/>
                <w:sz w:val="18"/>
                <w:szCs w:val="20"/>
              </w:rPr>
            </w:pPr>
            <w:r>
              <w:rPr>
                <w:rFonts w:ascii="Times New Roman" w:hAnsi="Times New Roman"/>
                <w:position w:val="-1"/>
                <w:sz w:val="18"/>
              </w:rPr>
              <w:t>______________/____________/ _______________</w:t>
            </w:r>
          </w:p>
          <w:p w:rsidR="009A7846" w:rsidRPr="00A47098" w:rsidRDefault="009A7846" w:rsidP="002527FD">
            <w:pPr>
              <w:jc w:val="both"/>
              <w:rPr>
                <w:rFonts w:ascii="Times New Roman" w:hAnsi="Times New Roman" w:cs="Times New Roman"/>
                <w:i/>
                <w:spacing w:val="-1"/>
                <w:position w:val="-1"/>
                <w:sz w:val="18"/>
                <w:szCs w:val="20"/>
              </w:rPr>
            </w:pPr>
            <w:r>
              <w:rPr>
                <w:rFonts w:ascii="Times New Roman" w:hAnsi="Times New Roman"/>
                <w:i/>
                <w:spacing w:val="-1"/>
                <w:position w:val="-1"/>
                <w:sz w:val="18"/>
              </w:rPr>
              <w:t xml:space="preserve">      </w:t>
            </w:r>
            <w:r>
              <w:rPr>
                <w:rFonts w:ascii="Times New Roman" w:hAnsi="Times New Roman"/>
                <w:i/>
                <w:spacing w:val="-1"/>
                <w:position w:val="-1"/>
                <w:sz w:val="16"/>
              </w:rPr>
              <w:t>Лауазымы           қолы                  ТАӘ</w:t>
            </w:r>
          </w:p>
        </w:tc>
      </w:tr>
      <w:tr w:rsidR="009A7846" w:rsidRPr="00B5007F" w:rsidTr="002527FD">
        <w:tc>
          <w:tcPr>
            <w:tcW w:w="9294" w:type="dxa"/>
            <w:hideMark/>
          </w:tcPr>
          <w:p w:rsidR="009A7846" w:rsidRPr="00B5007F" w:rsidRDefault="009A7846" w:rsidP="002527FD">
            <w:pPr>
              <w:ind w:left="-107"/>
              <w:jc w:val="both"/>
              <w:rPr>
                <w:rFonts w:ascii="Times New Roman" w:hAnsi="Times New Roman" w:cs="Times New Roman"/>
                <w:spacing w:val="-1"/>
                <w:position w:val="-1"/>
                <w:sz w:val="18"/>
                <w:szCs w:val="20"/>
              </w:rPr>
            </w:pPr>
          </w:p>
          <w:p w:rsidR="009A7846" w:rsidRPr="00B5007F" w:rsidRDefault="009A7846" w:rsidP="002527FD">
            <w:pPr>
              <w:ind w:left="-107"/>
              <w:jc w:val="both"/>
              <w:rPr>
                <w:rFonts w:ascii="Times New Roman" w:hAnsi="Times New Roman" w:cs="Times New Roman"/>
                <w:spacing w:val="-1"/>
                <w:position w:val="-1"/>
                <w:sz w:val="18"/>
                <w:szCs w:val="20"/>
              </w:rPr>
            </w:pPr>
            <w:r>
              <w:rPr>
                <w:rFonts w:ascii="Times New Roman" w:hAnsi="Times New Roman"/>
                <w:spacing w:val="-1"/>
                <w:position w:val="-1"/>
                <w:sz w:val="18"/>
              </w:rPr>
              <w:t xml:space="preserve">м.о. </w:t>
            </w:r>
            <w:r>
              <w:rPr>
                <w:rFonts w:ascii="Times New Roman" w:hAnsi="Times New Roman"/>
                <w:i/>
                <w:spacing w:val="-1"/>
                <w:position w:val="-1"/>
                <w:sz w:val="18"/>
              </w:rPr>
              <w:t>(болған және қолданылған жағдайда)</w:t>
            </w:r>
          </w:p>
          <w:p w:rsidR="009A7846" w:rsidRPr="00B5007F" w:rsidRDefault="009A7846" w:rsidP="002527FD">
            <w:pPr>
              <w:ind w:left="-107"/>
              <w:jc w:val="both"/>
              <w:rPr>
                <w:rFonts w:ascii="Times New Roman" w:hAnsi="Times New Roman" w:cs="Times New Roman"/>
                <w:spacing w:val="-1"/>
                <w:position w:val="-1"/>
                <w:sz w:val="18"/>
                <w:szCs w:val="20"/>
              </w:rPr>
            </w:pPr>
            <w:r>
              <w:rPr>
                <w:rFonts w:ascii="Times New Roman" w:hAnsi="Times New Roman"/>
                <w:spacing w:val="-1"/>
                <w:position w:val="-1"/>
                <w:sz w:val="18"/>
              </w:rPr>
              <w:t>______________ қ.</w:t>
            </w:r>
            <w:r>
              <w:tab/>
            </w:r>
            <w:r>
              <w:tab/>
            </w:r>
            <w:r>
              <w:tab/>
            </w:r>
          </w:p>
          <w:p w:rsidR="009A7846" w:rsidRPr="00B5007F" w:rsidRDefault="009A7846" w:rsidP="002527FD">
            <w:pPr>
              <w:ind w:left="-107"/>
              <w:jc w:val="both"/>
              <w:rPr>
                <w:rFonts w:ascii="Times New Roman" w:hAnsi="Times New Roman" w:cs="Times New Roman"/>
                <w:spacing w:val="-1"/>
                <w:position w:val="-1"/>
                <w:sz w:val="18"/>
                <w:szCs w:val="20"/>
              </w:rPr>
            </w:pPr>
            <w:r>
              <w:rPr>
                <w:rFonts w:ascii="Times New Roman" w:hAnsi="Times New Roman"/>
                <w:spacing w:val="-1"/>
                <w:position w:val="-1"/>
                <w:sz w:val="18"/>
              </w:rPr>
              <w:t>20 __ж. «___» __________</w:t>
            </w:r>
          </w:p>
          <w:p w:rsidR="009A7846" w:rsidRDefault="009A7846" w:rsidP="002527FD">
            <w:pPr>
              <w:ind w:left="-107"/>
              <w:jc w:val="both"/>
              <w:rPr>
                <w:rFonts w:ascii="Times New Roman" w:hAnsi="Times New Roman" w:cs="Times New Roman"/>
                <w:spacing w:val="-1"/>
                <w:position w:val="-1"/>
                <w:sz w:val="18"/>
                <w:szCs w:val="20"/>
              </w:rPr>
            </w:pPr>
          </w:p>
          <w:p w:rsidR="009A7846" w:rsidRPr="00B5007F" w:rsidRDefault="009A7846" w:rsidP="002527FD">
            <w:pPr>
              <w:jc w:val="center"/>
              <w:outlineLvl w:val="0"/>
              <w:rPr>
                <w:rFonts w:ascii="Times New Roman" w:hAnsi="Times New Roman" w:cs="Times New Roman"/>
                <w:spacing w:val="-1"/>
                <w:position w:val="-1"/>
                <w:sz w:val="18"/>
                <w:szCs w:val="20"/>
              </w:rPr>
            </w:pPr>
            <w:r>
              <w:rPr>
                <w:rFonts w:ascii="Times New Roman" w:hAnsi="Times New Roman"/>
                <w:spacing w:val="-1"/>
                <w:position w:val="-1"/>
                <w:sz w:val="18"/>
              </w:rPr>
              <w:t>БАНКТІҢ БЕЛГІЛЕРІ/ ОТМЕТКИ БАНКА</w:t>
            </w:r>
          </w:p>
          <w:p w:rsidR="009A7846" w:rsidRPr="00B5007F" w:rsidRDefault="009A7846" w:rsidP="002527FD">
            <w:pPr>
              <w:pStyle w:val="TableParagraph"/>
              <w:tabs>
                <w:tab w:val="left" w:pos="10065"/>
              </w:tabs>
              <w:ind w:right="-1"/>
              <w:rPr>
                <w:rFonts w:ascii="Times New Roman" w:eastAsiaTheme="minorHAnsi" w:hAnsi="Times New Roman"/>
                <w:spacing w:val="-1"/>
                <w:position w:val="-1"/>
                <w:sz w:val="18"/>
                <w:szCs w:val="20"/>
              </w:rPr>
            </w:pPr>
            <w:r>
              <w:rPr>
                <w:rFonts w:ascii="Times New Roman" w:eastAsiaTheme="minorHAnsi" w:hAnsi="Times New Roman"/>
                <w:spacing w:val="-1"/>
                <w:position w:val="-1"/>
                <w:sz w:val="18"/>
              </w:rPr>
              <w:t>_____________________________________________________________________________________________________</w:t>
            </w:r>
          </w:p>
          <w:p w:rsidR="009A7846" w:rsidRPr="00AA189A" w:rsidRDefault="009A7846" w:rsidP="002527FD">
            <w:pPr>
              <w:pStyle w:val="TableParagraph"/>
              <w:spacing w:before="12"/>
              <w:jc w:val="center"/>
              <w:rPr>
                <w:rFonts w:ascii="Times New Roman" w:eastAsiaTheme="minorHAnsi" w:hAnsi="Times New Roman"/>
                <w:i/>
                <w:spacing w:val="-1"/>
                <w:position w:val="-1"/>
                <w:sz w:val="18"/>
                <w:szCs w:val="20"/>
              </w:rPr>
            </w:pPr>
            <w:r>
              <w:rPr>
                <w:rFonts w:ascii="Times New Roman" w:eastAsiaTheme="minorHAnsi" w:hAnsi="Times New Roman"/>
                <w:i/>
                <w:spacing w:val="-1"/>
                <w:position w:val="-1"/>
                <w:sz w:val="18"/>
              </w:rPr>
              <w:t>(«</w:t>
            </w:r>
            <w:r w:rsidR="00165092" w:rsidRPr="00165092">
              <w:rPr>
                <w:rFonts w:ascii="Times New Roman" w:eastAsiaTheme="minorHAnsi" w:hAnsi="Times New Roman"/>
                <w:i/>
                <w:spacing w:val="-1"/>
                <w:position w:val="-1"/>
                <w:sz w:val="18"/>
              </w:rPr>
              <w:t>Bereke Bank</w:t>
            </w:r>
            <w:r w:rsidR="00165092">
              <w:rPr>
                <w:rFonts w:ascii="Times New Roman" w:eastAsiaTheme="minorHAnsi" w:hAnsi="Times New Roman"/>
                <w:i/>
                <w:spacing w:val="-1"/>
                <w:position w:val="-1"/>
                <w:sz w:val="18"/>
              </w:rPr>
              <w:t>» АҚ</w:t>
            </w:r>
            <w:r>
              <w:rPr>
                <w:rFonts w:ascii="Times New Roman" w:eastAsiaTheme="minorHAnsi" w:hAnsi="Times New Roman"/>
                <w:i/>
                <w:spacing w:val="-1"/>
                <w:position w:val="-1"/>
                <w:sz w:val="18"/>
              </w:rPr>
              <w:t xml:space="preserve"> операциялық бөлімінің атауы мен орналасқан жері)</w:t>
            </w:r>
          </w:p>
          <w:p w:rsidR="009A7846" w:rsidRPr="00B5007F" w:rsidRDefault="009A7846" w:rsidP="002527FD">
            <w:pPr>
              <w:pStyle w:val="TableParagraph"/>
              <w:spacing w:before="12"/>
              <w:jc w:val="center"/>
              <w:rPr>
                <w:rFonts w:ascii="Times New Roman" w:eastAsiaTheme="minorHAnsi" w:hAnsi="Times New Roman"/>
                <w:spacing w:val="-1"/>
                <w:position w:val="-1"/>
                <w:sz w:val="18"/>
                <w:szCs w:val="20"/>
              </w:rPr>
            </w:pPr>
          </w:p>
          <w:p w:rsidR="009A7846" w:rsidRPr="00B5007F" w:rsidRDefault="009A7846" w:rsidP="002527FD">
            <w:pPr>
              <w:pStyle w:val="TableParagraph"/>
              <w:spacing w:line="222" w:lineRule="exact"/>
              <w:jc w:val="both"/>
              <w:rPr>
                <w:rFonts w:ascii="Times New Roman" w:eastAsiaTheme="minorHAnsi" w:hAnsi="Times New Roman"/>
                <w:spacing w:val="-1"/>
                <w:position w:val="-1"/>
                <w:sz w:val="18"/>
                <w:szCs w:val="20"/>
              </w:rPr>
            </w:pPr>
            <w:r>
              <w:rPr>
                <w:rFonts w:ascii="Times New Roman" w:eastAsiaTheme="minorHAnsi" w:hAnsi="Times New Roman"/>
                <w:spacing w:val="-1"/>
                <w:position w:val="-1"/>
                <w:sz w:val="18"/>
              </w:rPr>
              <w:t>Өтінішті қабылданды, Клиент (өкілінің) индентифкациясы жүргізілді, құжаттар тексерілді.</w:t>
            </w:r>
          </w:p>
          <w:p w:rsidR="009A7846" w:rsidRPr="00B5007F" w:rsidRDefault="009A7846" w:rsidP="002527FD">
            <w:pPr>
              <w:jc w:val="both"/>
              <w:outlineLvl w:val="0"/>
              <w:rPr>
                <w:rFonts w:ascii="Times New Roman" w:hAnsi="Times New Roman" w:cs="Times New Roman"/>
                <w:spacing w:val="-1"/>
                <w:position w:val="-1"/>
                <w:sz w:val="18"/>
                <w:szCs w:val="20"/>
              </w:rPr>
            </w:pPr>
            <w:r>
              <w:rPr>
                <w:rFonts w:ascii="Times New Roman" w:hAnsi="Times New Roman"/>
                <w:spacing w:val="-1"/>
                <w:position w:val="-1"/>
                <w:sz w:val="18"/>
              </w:rPr>
              <w:t xml:space="preserve">Орындаушы </w:t>
            </w:r>
            <w:r>
              <w:rPr>
                <w:rFonts w:ascii="Times New Roman" w:hAnsi="Times New Roman"/>
                <w:i/>
                <w:spacing w:val="-1"/>
                <w:position w:val="-1"/>
                <w:sz w:val="18"/>
              </w:rPr>
              <w:t>(лауазымы, ТАӘ)</w:t>
            </w:r>
            <w:r>
              <w:rPr>
                <w:rFonts w:ascii="Times New Roman" w:hAnsi="Times New Roman"/>
                <w:spacing w:val="-1"/>
                <w:position w:val="-1"/>
                <w:sz w:val="18"/>
              </w:rPr>
              <w:t xml:space="preserve"> ___________________________________________________ </w:t>
            </w:r>
            <w:r>
              <w:rPr>
                <w:rFonts w:ascii="Times New Roman" w:hAnsi="Times New Roman"/>
                <w:i/>
                <w:spacing w:val="-1"/>
                <w:position w:val="-1"/>
                <w:sz w:val="18"/>
              </w:rPr>
              <w:t xml:space="preserve">(қолы/подпись, мөртабан/штамп) </w:t>
            </w:r>
          </w:p>
          <w:p w:rsidR="009A7846" w:rsidRPr="00B5007F" w:rsidRDefault="009A7846" w:rsidP="002527FD">
            <w:pPr>
              <w:jc w:val="both"/>
              <w:outlineLvl w:val="0"/>
              <w:rPr>
                <w:rFonts w:ascii="Times New Roman" w:hAnsi="Times New Roman" w:cs="Times New Roman"/>
                <w:spacing w:val="-1"/>
                <w:position w:val="-1"/>
                <w:sz w:val="18"/>
                <w:szCs w:val="20"/>
              </w:rPr>
            </w:pPr>
            <w:r>
              <w:rPr>
                <w:rFonts w:ascii="Times New Roman" w:hAnsi="Times New Roman"/>
                <w:spacing w:val="-1"/>
                <w:position w:val="-1"/>
                <w:sz w:val="18"/>
              </w:rPr>
              <w:t xml:space="preserve">20 __ж. «___» __________ </w:t>
            </w:r>
          </w:p>
          <w:p w:rsidR="009A7846" w:rsidRPr="00B5007F" w:rsidRDefault="009A7846" w:rsidP="002527FD">
            <w:pPr>
              <w:pStyle w:val="TableParagraph"/>
              <w:spacing w:line="222" w:lineRule="exact"/>
              <w:rPr>
                <w:rFonts w:ascii="Times New Roman" w:eastAsiaTheme="minorHAnsi" w:hAnsi="Times New Roman"/>
                <w:spacing w:val="-1"/>
                <w:position w:val="-1"/>
                <w:sz w:val="18"/>
                <w:szCs w:val="20"/>
              </w:rPr>
            </w:pPr>
          </w:p>
          <w:p w:rsidR="009A7846" w:rsidRPr="00B5007F" w:rsidRDefault="009A7846" w:rsidP="002527FD">
            <w:pPr>
              <w:pStyle w:val="TableParagraph"/>
              <w:spacing w:line="222" w:lineRule="exact"/>
              <w:rPr>
                <w:rFonts w:ascii="Times New Roman" w:eastAsiaTheme="minorHAnsi" w:hAnsi="Times New Roman"/>
                <w:spacing w:val="-1"/>
                <w:position w:val="-1"/>
                <w:sz w:val="18"/>
                <w:szCs w:val="20"/>
              </w:rPr>
            </w:pPr>
            <w:r>
              <w:rPr>
                <w:rFonts w:ascii="Times New Roman" w:eastAsiaTheme="minorHAnsi" w:hAnsi="Times New Roman"/>
                <w:spacing w:val="-1"/>
                <w:position w:val="-1"/>
                <w:sz w:val="18"/>
              </w:rPr>
              <w:t>Өтініш акцептелді</w:t>
            </w:r>
          </w:p>
          <w:p w:rsidR="009A7846" w:rsidRPr="00B5007F" w:rsidRDefault="009A7846" w:rsidP="002527FD">
            <w:pPr>
              <w:outlineLvl w:val="0"/>
              <w:rPr>
                <w:rFonts w:ascii="Times New Roman" w:hAnsi="Times New Roman" w:cs="Times New Roman"/>
                <w:spacing w:val="-1"/>
                <w:position w:val="-1"/>
                <w:sz w:val="18"/>
                <w:szCs w:val="20"/>
              </w:rPr>
            </w:pPr>
            <w:r>
              <w:rPr>
                <w:rFonts w:ascii="Times New Roman" w:hAnsi="Times New Roman"/>
                <w:spacing w:val="-1"/>
                <w:position w:val="-1"/>
                <w:sz w:val="18"/>
              </w:rPr>
              <w:t xml:space="preserve">Банктің Уәкілетті тұлғасы </w:t>
            </w:r>
            <w:r>
              <w:rPr>
                <w:rFonts w:ascii="Times New Roman" w:hAnsi="Times New Roman"/>
                <w:i/>
                <w:spacing w:val="-1"/>
                <w:position w:val="-1"/>
                <w:sz w:val="18"/>
              </w:rPr>
              <w:t>(лауазымы, ТАӘ)</w:t>
            </w:r>
            <w:r>
              <w:rPr>
                <w:rFonts w:ascii="Times New Roman" w:hAnsi="Times New Roman"/>
                <w:spacing w:val="-1"/>
                <w:position w:val="-1"/>
                <w:sz w:val="18"/>
              </w:rPr>
              <w:t xml:space="preserve"> _______________________________ </w:t>
            </w:r>
            <w:r>
              <w:rPr>
                <w:rFonts w:ascii="Times New Roman" w:hAnsi="Times New Roman"/>
                <w:i/>
                <w:spacing w:val="-1"/>
                <w:position w:val="-1"/>
                <w:sz w:val="18"/>
              </w:rPr>
              <w:t>(қолы/подпись, мөр/печать)</w:t>
            </w:r>
          </w:p>
          <w:p w:rsidR="009A7846" w:rsidRPr="00B5007F" w:rsidRDefault="009A7846" w:rsidP="002527FD">
            <w:pPr>
              <w:outlineLvl w:val="0"/>
              <w:rPr>
                <w:rFonts w:ascii="Times New Roman" w:hAnsi="Times New Roman" w:cs="Times New Roman"/>
                <w:spacing w:val="-1"/>
                <w:position w:val="-1"/>
                <w:sz w:val="18"/>
                <w:szCs w:val="20"/>
              </w:rPr>
            </w:pPr>
            <w:r>
              <w:rPr>
                <w:rFonts w:ascii="Times New Roman" w:hAnsi="Times New Roman"/>
                <w:spacing w:val="-1"/>
                <w:position w:val="-1"/>
                <w:sz w:val="18"/>
              </w:rPr>
              <w:t xml:space="preserve">20 __ж. «___» __________ </w:t>
            </w:r>
          </w:p>
          <w:p w:rsidR="009A7846" w:rsidRPr="00B5007F" w:rsidRDefault="009A7846" w:rsidP="002527FD">
            <w:pPr>
              <w:pStyle w:val="TableParagraph"/>
              <w:spacing w:line="222" w:lineRule="exact"/>
              <w:jc w:val="both"/>
              <w:rPr>
                <w:rFonts w:ascii="Times New Roman" w:eastAsiaTheme="minorHAnsi" w:hAnsi="Times New Roman"/>
                <w:spacing w:val="-1"/>
                <w:position w:val="-1"/>
                <w:sz w:val="18"/>
                <w:szCs w:val="20"/>
              </w:rPr>
            </w:pPr>
          </w:p>
          <w:p w:rsidR="009A7846" w:rsidRPr="00B5007F" w:rsidDel="00231FA1" w:rsidRDefault="009A7846" w:rsidP="002527FD">
            <w:pPr>
              <w:pStyle w:val="TableParagraph"/>
              <w:spacing w:line="222" w:lineRule="exact"/>
              <w:jc w:val="both"/>
              <w:rPr>
                <w:rFonts w:ascii="Times New Roman" w:eastAsiaTheme="minorHAnsi" w:hAnsi="Times New Roman"/>
                <w:spacing w:val="-1"/>
                <w:position w:val="-1"/>
                <w:sz w:val="18"/>
                <w:szCs w:val="20"/>
              </w:rPr>
            </w:pPr>
            <w:r>
              <w:rPr>
                <w:rFonts w:ascii="Times New Roman" w:eastAsiaTheme="minorHAnsi" w:hAnsi="Times New Roman"/>
                <w:spacing w:val="-1"/>
                <w:position w:val="-1"/>
                <w:sz w:val="18"/>
              </w:rPr>
              <w:t>Өтінішті акцепттеуден бас тартылды ______________________________________________________________________________________________________</w:t>
            </w:r>
          </w:p>
          <w:p w:rsidR="009A7846" w:rsidRPr="00B5007F" w:rsidRDefault="009A7846" w:rsidP="002527FD">
            <w:pPr>
              <w:outlineLvl w:val="0"/>
              <w:rPr>
                <w:rFonts w:ascii="Times New Roman" w:hAnsi="Times New Roman" w:cs="Times New Roman"/>
                <w:spacing w:val="-1"/>
                <w:position w:val="-1"/>
                <w:sz w:val="18"/>
                <w:szCs w:val="20"/>
              </w:rPr>
            </w:pPr>
            <w:r>
              <w:rPr>
                <w:rFonts w:ascii="Times New Roman" w:hAnsi="Times New Roman"/>
                <w:spacing w:val="-1"/>
                <w:position w:val="-1"/>
                <w:sz w:val="18"/>
              </w:rPr>
              <w:t xml:space="preserve">Банктің Уәкілетті тұлғасы </w:t>
            </w:r>
            <w:r>
              <w:rPr>
                <w:rFonts w:ascii="Times New Roman" w:hAnsi="Times New Roman"/>
                <w:i/>
                <w:spacing w:val="-1"/>
                <w:position w:val="-1"/>
                <w:sz w:val="18"/>
              </w:rPr>
              <w:t>(лауазымы, ТАӘ)</w:t>
            </w:r>
            <w:r>
              <w:rPr>
                <w:rFonts w:ascii="Times New Roman" w:hAnsi="Times New Roman"/>
                <w:spacing w:val="-1"/>
                <w:position w:val="-1"/>
                <w:sz w:val="18"/>
              </w:rPr>
              <w:t xml:space="preserve"> _______________________________ </w:t>
            </w:r>
            <w:r>
              <w:rPr>
                <w:rFonts w:ascii="Times New Roman" w:hAnsi="Times New Roman"/>
                <w:i/>
                <w:spacing w:val="-1"/>
                <w:position w:val="-1"/>
                <w:sz w:val="18"/>
              </w:rPr>
              <w:t>(қолы/подпись, мөр/печать)</w:t>
            </w:r>
          </w:p>
          <w:p w:rsidR="009A7846" w:rsidRPr="006B5A63" w:rsidRDefault="009A7846" w:rsidP="002527FD">
            <w:pPr>
              <w:outlineLvl w:val="0"/>
              <w:rPr>
                <w:rFonts w:ascii="Times New Roman" w:hAnsi="Times New Roman" w:cs="Times New Roman"/>
                <w:spacing w:val="-1"/>
                <w:position w:val="-1"/>
                <w:sz w:val="18"/>
                <w:szCs w:val="20"/>
              </w:rPr>
            </w:pPr>
            <w:r>
              <w:rPr>
                <w:rFonts w:ascii="Times New Roman" w:hAnsi="Times New Roman"/>
                <w:spacing w:val="-1"/>
                <w:position w:val="-1"/>
                <w:sz w:val="18"/>
              </w:rPr>
              <w:t xml:space="preserve">20 __ж. «___» __________ </w:t>
            </w:r>
          </w:p>
          <w:p w:rsidR="009A7846" w:rsidRDefault="009A7846" w:rsidP="002527FD">
            <w:pPr>
              <w:outlineLvl w:val="0"/>
              <w:rPr>
                <w:rFonts w:ascii="Times New Roman" w:hAnsi="Times New Roman" w:cs="Times New Roman"/>
                <w:spacing w:val="-1"/>
                <w:position w:val="-1"/>
                <w:sz w:val="18"/>
                <w:szCs w:val="20"/>
              </w:rPr>
            </w:pPr>
          </w:p>
          <w:p w:rsidR="009A7846" w:rsidRDefault="009A7846" w:rsidP="002527FD">
            <w:pPr>
              <w:outlineLvl w:val="0"/>
              <w:rPr>
                <w:rFonts w:ascii="Times New Roman" w:hAnsi="Times New Roman" w:cs="Times New Roman"/>
                <w:spacing w:val="-1"/>
                <w:position w:val="-1"/>
                <w:sz w:val="18"/>
                <w:szCs w:val="20"/>
              </w:rPr>
            </w:pPr>
            <w:r>
              <w:rPr>
                <w:rFonts w:ascii="Times New Roman" w:hAnsi="Times New Roman"/>
                <w:spacing w:val="-1"/>
                <w:position w:val="-1"/>
                <w:sz w:val="18"/>
              </w:rPr>
              <w:t>Клиенттің  Өтініштің бір данасын алғаны туралы белгі</w:t>
            </w:r>
          </w:p>
          <w:p w:rsidR="009A7846" w:rsidRPr="00F0648D" w:rsidRDefault="009A7846" w:rsidP="002527FD">
            <w:pPr>
              <w:outlineLvl w:val="0"/>
              <w:rPr>
                <w:rFonts w:ascii="Times New Roman" w:hAnsi="Times New Roman" w:cs="Times New Roman"/>
                <w:spacing w:val="-1"/>
                <w:position w:val="-1"/>
                <w:sz w:val="18"/>
                <w:szCs w:val="20"/>
              </w:rPr>
            </w:pPr>
            <w:r>
              <w:rPr>
                <w:rFonts w:ascii="Times New Roman" w:hAnsi="Times New Roman"/>
                <w:spacing w:val="-1"/>
                <w:position w:val="-1"/>
                <w:sz w:val="18"/>
              </w:rPr>
              <w:t>20 __ж. «___» __________                                              ______________/____________/ _______________</w:t>
            </w:r>
          </w:p>
          <w:p w:rsidR="009A7846" w:rsidRPr="00B5007F" w:rsidRDefault="009A7846" w:rsidP="002527FD">
            <w:pPr>
              <w:outlineLvl w:val="0"/>
              <w:rPr>
                <w:rFonts w:ascii="Times New Roman" w:hAnsi="Times New Roman" w:cs="Times New Roman"/>
                <w:spacing w:val="-1"/>
                <w:position w:val="-1"/>
                <w:sz w:val="18"/>
                <w:szCs w:val="20"/>
              </w:rPr>
            </w:pPr>
            <w:r>
              <w:rPr>
                <w:rFonts w:ascii="Times New Roman" w:hAnsi="Times New Roman"/>
                <w:i/>
                <w:spacing w:val="-1"/>
                <w:position w:val="-1"/>
                <w:sz w:val="18"/>
              </w:rPr>
              <w:t xml:space="preserve">                                                                                         Лауазымы           қолы                  ТАӘ</w:t>
            </w:r>
          </w:p>
          <w:p w:rsidR="009A7846" w:rsidRPr="00B5007F" w:rsidRDefault="009A7846" w:rsidP="002527FD">
            <w:pPr>
              <w:outlineLvl w:val="0"/>
              <w:rPr>
                <w:rFonts w:ascii="Times New Roman" w:hAnsi="Times New Roman" w:cs="Times New Roman"/>
                <w:spacing w:val="-1"/>
                <w:position w:val="-1"/>
                <w:sz w:val="18"/>
                <w:szCs w:val="20"/>
              </w:rPr>
            </w:pPr>
          </w:p>
          <w:p w:rsidR="009A7846" w:rsidRDefault="009A7846" w:rsidP="002527FD">
            <w:pPr>
              <w:outlineLvl w:val="0"/>
              <w:rPr>
                <w:rFonts w:ascii="Times New Roman" w:hAnsi="Times New Roman" w:cs="Times New Roman"/>
                <w:spacing w:val="-1"/>
                <w:position w:val="-1"/>
                <w:sz w:val="18"/>
                <w:szCs w:val="20"/>
              </w:rPr>
            </w:pPr>
          </w:p>
          <w:p w:rsidR="009A7846" w:rsidRDefault="009A7846" w:rsidP="002527FD">
            <w:pPr>
              <w:outlineLvl w:val="0"/>
              <w:rPr>
                <w:rFonts w:ascii="Times New Roman" w:hAnsi="Times New Roman" w:cs="Times New Roman"/>
                <w:spacing w:val="-1"/>
                <w:position w:val="-1"/>
                <w:sz w:val="18"/>
                <w:szCs w:val="20"/>
              </w:rPr>
            </w:pPr>
          </w:p>
          <w:p w:rsidR="009A7846" w:rsidRDefault="009A7846" w:rsidP="002527FD">
            <w:pPr>
              <w:outlineLvl w:val="0"/>
              <w:rPr>
                <w:rFonts w:ascii="Times New Roman" w:hAnsi="Times New Roman" w:cs="Times New Roman"/>
                <w:spacing w:val="-1"/>
                <w:position w:val="-1"/>
                <w:sz w:val="18"/>
                <w:szCs w:val="20"/>
              </w:rPr>
            </w:pPr>
          </w:p>
          <w:p w:rsidR="009A7846" w:rsidRDefault="009A7846" w:rsidP="002527FD">
            <w:pPr>
              <w:outlineLvl w:val="0"/>
              <w:rPr>
                <w:rFonts w:ascii="Times New Roman" w:hAnsi="Times New Roman" w:cs="Times New Roman"/>
                <w:spacing w:val="-1"/>
                <w:position w:val="-1"/>
                <w:sz w:val="18"/>
                <w:szCs w:val="20"/>
              </w:rPr>
            </w:pPr>
          </w:p>
          <w:p w:rsidR="009A7846" w:rsidRDefault="009A7846" w:rsidP="002527FD">
            <w:pPr>
              <w:outlineLvl w:val="0"/>
              <w:rPr>
                <w:rFonts w:ascii="Times New Roman" w:hAnsi="Times New Roman" w:cs="Times New Roman"/>
                <w:spacing w:val="-1"/>
                <w:position w:val="-1"/>
                <w:sz w:val="18"/>
                <w:szCs w:val="20"/>
              </w:rPr>
            </w:pPr>
          </w:p>
          <w:p w:rsidR="009A7846" w:rsidRDefault="009A7846" w:rsidP="002527FD">
            <w:pPr>
              <w:outlineLvl w:val="0"/>
              <w:rPr>
                <w:rFonts w:ascii="Times New Roman" w:hAnsi="Times New Roman" w:cs="Times New Roman"/>
                <w:spacing w:val="-1"/>
                <w:position w:val="-1"/>
                <w:sz w:val="18"/>
                <w:szCs w:val="20"/>
              </w:rPr>
            </w:pPr>
          </w:p>
          <w:p w:rsidR="009A7846" w:rsidRDefault="009A7846" w:rsidP="002527FD">
            <w:pPr>
              <w:outlineLvl w:val="0"/>
              <w:rPr>
                <w:rFonts w:ascii="Times New Roman" w:hAnsi="Times New Roman" w:cs="Times New Roman"/>
                <w:spacing w:val="-1"/>
                <w:position w:val="-1"/>
                <w:sz w:val="18"/>
                <w:szCs w:val="20"/>
              </w:rPr>
            </w:pPr>
          </w:p>
          <w:p w:rsidR="009A7846" w:rsidRDefault="009A7846" w:rsidP="002527FD">
            <w:pPr>
              <w:outlineLvl w:val="0"/>
              <w:rPr>
                <w:rFonts w:ascii="Times New Roman" w:hAnsi="Times New Roman" w:cs="Times New Roman"/>
                <w:spacing w:val="-1"/>
                <w:position w:val="-1"/>
                <w:sz w:val="18"/>
                <w:szCs w:val="20"/>
              </w:rPr>
            </w:pPr>
          </w:p>
          <w:p w:rsidR="009A7846" w:rsidRDefault="009A7846" w:rsidP="002527FD">
            <w:pPr>
              <w:outlineLvl w:val="0"/>
              <w:rPr>
                <w:rFonts w:ascii="Times New Roman" w:hAnsi="Times New Roman" w:cs="Times New Roman"/>
                <w:spacing w:val="-1"/>
                <w:position w:val="-1"/>
                <w:sz w:val="18"/>
                <w:szCs w:val="20"/>
              </w:rPr>
            </w:pPr>
          </w:p>
          <w:p w:rsidR="009A7846" w:rsidRPr="00B5007F" w:rsidRDefault="009A7846" w:rsidP="002527FD">
            <w:pPr>
              <w:outlineLvl w:val="0"/>
              <w:rPr>
                <w:rFonts w:ascii="Times New Roman" w:hAnsi="Times New Roman" w:cs="Times New Roman"/>
                <w:spacing w:val="-1"/>
                <w:position w:val="-1"/>
                <w:sz w:val="18"/>
                <w:szCs w:val="20"/>
              </w:rPr>
            </w:pPr>
          </w:p>
          <w:p w:rsidR="009A7846" w:rsidRDefault="009A7846" w:rsidP="002527FD">
            <w:pPr>
              <w:contextualSpacing/>
              <w:jc w:val="right"/>
              <w:rPr>
                <w:rFonts w:ascii="Times New Roman" w:hAnsi="Times New Roman" w:cs="Times New Roman"/>
                <w:b/>
                <w:i/>
                <w:sz w:val="24"/>
                <w:szCs w:val="24"/>
              </w:rPr>
            </w:pPr>
          </w:p>
          <w:p w:rsidR="009A7846" w:rsidRPr="00013612" w:rsidRDefault="009A7846" w:rsidP="009A7846">
            <w:pPr>
              <w:contextualSpacing/>
              <w:jc w:val="right"/>
              <w:rPr>
                <w:rFonts w:ascii="Times New Roman" w:hAnsi="Times New Roman" w:cs="Times New Roman"/>
                <w:spacing w:val="-1"/>
                <w:position w:val="-1"/>
                <w:sz w:val="18"/>
                <w:szCs w:val="20"/>
              </w:rPr>
            </w:pPr>
          </w:p>
        </w:tc>
      </w:tr>
    </w:tbl>
    <w:p w:rsidR="00B75AC5" w:rsidRDefault="001D3EF2">
      <w:pPr>
        <w:rPr>
          <w:lang w:val="ru-RU"/>
        </w:rPr>
      </w:pPr>
    </w:p>
    <w:p w:rsidR="005859AB" w:rsidRDefault="005859AB">
      <w:pPr>
        <w:rPr>
          <w:lang w:val="ru-RU"/>
        </w:rPr>
      </w:pPr>
    </w:p>
    <w:p w:rsidR="005859AB" w:rsidRDefault="005859AB">
      <w:pPr>
        <w:rPr>
          <w:lang w:val="ru-RU"/>
        </w:rPr>
      </w:pPr>
    </w:p>
    <w:p w:rsidR="005859AB" w:rsidRDefault="005859AB">
      <w:pPr>
        <w:rPr>
          <w:lang w:val="ru-RU"/>
        </w:rPr>
      </w:pPr>
    </w:p>
    <w:p w:rsidR="005859AB" w:rsidRDefault="005859AB">
      <w:pPr>
        <w:rPr>
          <w:lang w:val="ru-RU"/>
        </w:rPr>
      </w:pPr>
    </w:p>
    <w:p w:rsidR="005859AB" w:rsidRDefault="005859AB">
      <w:pPr>
        <w:rPr>
          <w:lang w:val="ru-RU"/>
        </w:rPr>
      </w:pPr>
    </w:p>
    <w:p w:rsidR="005859AB" w:rsidRDefault="005859AB">
      <w:pPr>
        <w:rPr>
          <w:lang w:val="ru-RU"/>
        </w:rPr>
      </w:pPr>
    </w:p>
    <w:p w:rsidR="005859AB" w:rsidRDefault="005859AB">
      <w:pPr>
        <w:rPr>
          <w:lang w:val="ru-RU"/>
        </w:rPr>
      </w:pPr>
    </w:p>
    <w:p w:rsidR="005859AB" w:rsidRDefault="005859AB">
      <w:pPr>
        <w:rPr>
          <w:lang w:val="ru-RU"/>
        </w:rPr>
      </w:pPr>
    </w:p>
    <w:p w:rsidR="002F49D1" w:rsidRPr="002F49D1" w:rsidRDefault="002F49D1" w:rsidP="002F49D1">
      <w:pPr>
        <w:pStyle w:val="af"/>
        <w:contextualSpacing/>
        <w:jc w:val="right"/>
        <w:rPr>
          <w:rFonts w:ascii="Times New Roman" w:hAnsi="Times New Roman" w:cs="Times New Roman"/>
          <w:color w:val="000000" w:themeColor="text1"/>
          <w:spacing w:val="-12"/>
          <w:szCs w:val="24"/>
          <w:lang w:val="ru-RU"/>
        </w:rPr>
      </w:pPr>
      <w:r w:rsidRPr="002F49D1">
        <w:rPr>
          <w:rFonts w:ascii="Times New Roman CYR" w:hAnsi="Times New Roman CYR"/>
          <w:szCs w:val="24"/>
        </w:rPr>
        <w:t xml:space="preserve">Регистрационный № </w:t>
      </w:r>
      <w:r w:rsidRPr="002F49D1">
        <w:rPr>
          <w:rFonts w:ascii="Times New Roman CYR" w:hAnsi="Times New Roman CYR"/>
          <w:szCs w:val="24"/>
          <w:lang w:val="ru-RU"/>
        </w:rPr>
        <w:t>1467</w:t>
      </w:r>
    </w:p>
    <w:p w:rsidR="005859AB" w:rsidRPr="00460F2F" w:rsidRDefault="005859AB" w:rsidP="005859AB">
      <w:pPr>
        <w:spacing w:after="0" w:line="240" w:lineRule="auto"/>
        <w:contextualSpacing/>
        <w:jc w:val="right"/>
        <w:rPr>
          <w:rFonts w:ascii="Times New Roman" w:hAnsi="Times New Roman" w:cs="Times New Roman"/>
          <w:b/>
          <w:i/>
        </w:rPr>
      </w:pPr>
      <w:r w:rsidRPr="000850E7">
        <w:rPr>
          <w:rFonts w:ascii="Times New Roman" w:hAnsi="Times New Roman" w:cs="Times New Roman"/>
          <w:b/>
          <w:i/>
          <w:color w:val="4BACC6" w:themeColor="accent5"/>
        </w:rPr>
        <w:t>Форма Заявления на бумажном носителе</w:t>
      </w:r>
    </w:p>
    <w:p w:rsidR="005859AB" w:rsidRDefault="005859AB" w:rsidP="005859AB">
      <w:pPr>
        <w:spacing w:after="0" w:line="240" w:lineRule="auto"/>
        <w:contextualSpacing/>
        <w:rPr>
          <w:rFonts w:ascii="Times New Roman" w:hAnsi="Times New Roman" w:cs="Times New Roman"/>
          <w:sz w:val="20"/>
          <w:szCs w:val="20"/>
        </w:rPr>
      </w:pPr>
    </w:p>
    <w:p w:rsidR="005859AB" w:rsidRDefault="005859AB" w:rsidP="005859AB">
      <w:pPr>
        <w:spacing w:after="0" w:line="240" w:lineRule="auto"/>
        <w:contextualSpacing/>
        <w:rPr>
          <w:rFonts w:ascii="Times New Roman" w:hAnsi="Times New Roman" w:cs="Times New Roman"/>
          <w:sz w:val="20"/>
          <w:szCs w:val="20"/>
        </w:rPr>
      </w:pPr>
      <w:r w:rsidRPr="00D85D11">
        <w:rPr>
          <w:rFonts w:ascii="Times New Roman" w:hAnsi="Times New Roman" w:cs="Times New Roman"/>
          <w:sz w:val="20"/>
          <w:szCs w:val="20"/>
        </w:rPr>
        <w:t>Вх.№ ___  от «__» ________</w:t>
      </w:r>
      <w:r>
        <w:rPr>
          <w:rFonts w:ascii="Times New Roman" w:hAnsi="Times New Roman" w:cs="Times New Roman"/>
          <w:sz w:val="20"/>
          <w:szCs w:val="20"/>
        </w:rPr>
        <w:t xml:space="preserve"> 20__г.</w:t>
      </w:r>
    </w:p>
    <w:p w:rsidR="005859AB" w:rsidRPr="00D85D11" w:rsidRDefault="005859AB" w:rsidP="005859AB">
      <w:pPr>
        <w:spacing w:after="0" w:line="240" w:lineRule="auto"/>
        <w:contextualSpacing/>
        <w:rPr>
          <w:rFonts w:ascii="Times New Roman" w:hAnsi="Times New Roman" w:cs="Times New Roman"/>
          <w:sz w:val="20"/>
          <w:szCs w:val="20"/>
        </w:rPr>
      </w:pPr>
    </w:p>
    <w:p w:rsidR="005859AB" w:rsidRDefault="005859AB" w:rsidP="005859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ЗАЯВЛЕНИЕ О ПРИСОЕДИНЕНИИ</w:t>
      </w:r>
    </w:p>
    <w:p w:rsidR="005859AB" w:rsidRPr="00170C00" w:rsidRDefault="005859AB" w:rsidP="005859A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 Д</w:t>
      </w:r>
      <w:r w:rsidRPr="00170C00">
        <w:rPr>
          <w:rFonts w:ascii="Times New Roman" w:hAnsi="Times New Roman" w:cs="Times New Roman"/>
          <w:b/>
          <w:sz w:val="20"/>
          <w:szCs w:val="20"/>
        </w:rPr>
        <w:t>оговору оказани</w:t>
      </w:r>
      <w:r>
        <w:rPr>
          <w:rFonts w:ascii="Times New Roman" w:hAnsi="Times New Roman" w:cs="Times New Roman"/>
          <w:b/>
          <w:sz w:val="20"/>
          <w:szCs w:val="20"/>
        </w:rPr>
        <w:t>я</w:t>
      </w:r>
      <w:r w:rsidRPr="00170C00">
        <w:rPr>
          <w:rFonts w:ascii="Times New Roman" w:hAnsi="Times New Roman" w:cs="Times New Roman"/>
          <w:b/>
          <w:sz w:val="20"/>
          <w:szCs w:val="20"/>
        </w:rPr>
        <w:t xml:space="preserve"> услуг по приему платежей</w:t>
      </w:r>
      <w:r w:rsidRPr="00D20CD5">
        <w:rPr>
          <w:rFonts w:ascii="Times New Roman" w:hAnsi="Times New Roman" w:cs="Times New Roman"/>
          <w:b/>
          <w:sz w:val="20"/>
          <w:szCs w:val="20"/>
        </w:rPr>
        <w:t xml:space="preserve"> от </w:t>
      </w:r>
      <w:r w:rsidRPr="008911D6">
        <w:rPr>
          <w:rFonts w:ascii="Times New Roman" w:hAnsi="Times New Roman" w:cs="Times New Roman"/>
          <w:b/>
          <w:sz w:val="20"/>
          <w:szCs w:val="20"/>
        </w:rPr>
        <w:t>населения</w:t>
      </w:r>
      <w:r w:rsidR="00FB3683">
        <w:rPr>
          <w:rFonts w:ascii="Times New Roman" w:hAnsi="Times New Roman" w:cs="Times New Roman"/>
          <w:b/>
          <w:sz w:val="20"/>
          <w:szCs w:val="20"/>
        </w:rPr>
        <w:t xml:space="preserve"> в</w:t>
      </w:r>
      <w:r>
        <w:rPr>
          <w:rFonts w:ascii="Times New Roman" w:hAnsi="Times New Roman" w:cs="Times New Roman"/>
          <w:b/>
          <w:sz w:val="20"/>
          <w:szCs w:val="20"/>
        </w:rPr>
        <w:t xml:space="preserve"> АО «</w:t>
      </w:r>
      <w:r w:rsidR="00FB3683">
        <w:rPr>
          <w:rFonts w:ascii="Times New Roman" w:hAnsi="Times New Roman" w:cs="Times New Roman"/>
          <w:b/>
          <w:sz w:val="20"/>
          <w:szCs w:val="20"/>
          <w:lang w:val="en-US"/>
        </w:rPr>
        <w:t>Bereke</w:t>
      </w:r>
      <w:r w:rsidR="00FB3683" w:rsidRPr="00FB3683">
        <w:rPr>
          <w:rFonts w:ascii="Times New Roman" w:hAnsi="Times New Roman" w:cs="Times New Roman"/>
          <w:b/>
          <w:sz w:val="20"/>
          <w:szCs w:val="20"/>
          <w:lang w:val="ru-RU"/>
        </w:rPr>
        <w:t xml:space="preserve"> </w:t>
      </w:r>
      <w:r w:rsidR="00FB3683">
        <w:rPr>
          <w:rFonts w:ascii="Times New Roman" w:hAnsi="Times New Roman" w:cs="Times New Roman"/>
          <w:b/>
          <w:sz w:val="20"/>
          <w:szCs w:val="20"/>
          <w:lang w:val="en-US"/>
        </w:rPr>
        <w:t>Bank</w:t>
      </w:r>
      <w:r>
        <w:rPr>
          <w:rFonts w:ascii="Times New Roman" w:hAnsi="Times New Roman" w:cs="Times New Roman"/>
          <w:b/>
          <w:sz w:val="20"/>
          <w:szCs w:val="20"/>
        </w:rPr>
        <w:t>»</w:t>
      </w:r>
    </w:p>
    <w:p w:rsidR="005859AB" w:rsidRDefault="005859AB" w:rsidP="005859AB">
      <w:pPr>
        <w:spacing w:after="0" w:line="240" w:lineRule="auto"/>
        <w:rPr>
          <w:rFonts w:ascii="Times New Roman" w:hAnsi="Times New Roman" w:cs="Times New Roman"/>
          <w:b/>
          <w:sz w:val="20"/>
          <w:szCs w:val="20"/>
        </w:rPr>
      </w:pPr>
    </w:p>
    <w:p w:rsidR="005859AB" w:rsidRPr="004E5F5B" w:rsidRDefault="005859AB" w:rsidP="004E5F5B">
      <w:pPr>
        <w:pStyle w:val="a3"/>
        <w:numPr>
          <w:ilvl w:val="0"/>
          <w:numId w:val="3"/>
        </w:numPr>
        <w:spacing w:after="0" w:line="240" w:lineRule="auto"/>
        <w:ind w:left="0" w:firstLine="426"/>
        <w:jc w:val="both"/>
        <w:rPr>
          <w:rFonts w:ascii="Times New Roman" w:hAnsi="Times New Roman" w:cs="Times New Roman"/>
          <w:sz w:val="20"/>
          <w:szCs w:val="20"/>
        </w:rPr>
      </w:pPr>
      <w:r w:rsidRPr="004E5F5B">
        <w:rPr>
          <w:rFonts w:ascii="Times New Roman" w:hAnsi="Times New Roman" w:cs="Times New Roman"/>
          <w:i/>
          <w:color w:val="4BACC6" w:themeColor="accent5"/>
          <w:sz w:val="20"/>
          <w:szCs w:val="20"/>
        </w:rPr>
        <w:t>(наименование Клиента, в том числе организационно-правовая форма)</w:t>
      </w:r>
      <w:r w:rsidRPr="004E5F5B">
        <w:rPr>
          <w:rFonts w:ascii="Times New Roman" w:hAnsi="Times New Roman" w:cs="Times New Roman"/>
          <w:sz w:val="20"/>
          <w:szCs w:val="20"/>
        </w:rPr>
        <w:t>, в лице</w:t>
      </w:r>
      <w:r>
        <w:rPr>
          <w:rStyle w:val="a8"/>
          <w:rFonts w:ascii="Times New Roman" w:hAnsi="Times New Roman" w:cs="Times New Roman"/>
          <w:sz w:val="20"/>
          <w:szCs w:val="20"/>
        </w:rPr>
        <w:footnoteReference w:id="4"/>
      </w:r>
      <w:r w:rsidRPr="004E5F5B">
        <w:rPr>
          <w:rFonts w:ascii="Times New Roman" w:hAnsi="Times New Roman" w:cs="Times New Roman"/>
          <w:sz w:val="20"/>
          <w:szCs w:val="20"/>
        </w:rPr>
        <w:t xml:space="preserve"> </w:t>
      </w:r>
      <w:r w:rsidRPr="004E5F5B">
        <w:rPr>
          <w:rFonts w:ascii="Times New Roman" w:hAnsi="Times New Roman" w:cs="Times New Roman"/>
          <w:i/>
          <w:color w:val="4BACC6" w:themeColor="accent5"/>
          <w:sz w:val="20"/>
          <w:szCs w:val="20"/>
        </w:rPr>
        <w:t>(должность, Ф.И.О. (полностью) уполномоченного лица, подписывающего Заявление от имени Клиента)</w:t>
      </w:r>
      <w:r w:rsidRPr="004E5F5B">
        <w:rPr>
          <w:rFonts w:ascii="Times New Roman" w:hAnsi="Times New Roman" w:cs="Times New Roman"/>
          <w:sz w:val="20"/>
          <w:szCs w:val="20"/>
        </w:rPr>
        <w:t>, действующего (-ей) на основании</w:t>
      </w:r>
      <w:r w:rsidRPr="00936DD9">
        <w:rPr>
          <w:rStyle w:val="a8"/>
          <w:rFonts w:ascii="Times New Roman" w:hAnsi="Times New Roman" w:cs="Times New Roman"/>
          <w:sz w:val="20"/>
          <w:szCs w:val="20"/>
        </w:rPr>
        <w:footnoteReference w:customMarkFollows="1" w:id="5"/>
        <w:sym w:font="Symbol" w:char="F02A"/>
      </w:r>
      <w:r w:rsidRPr="004E5F5B">
        <w:rPr>
          <w:rFonts w:ascii="Times New Roman" w:hAnsi="Times New Roman" w:cs="Times New Roman"/>
          <w:sz w:val="20"/>
          <w:szCs w:val="20"/>
        </w:rPr>
        <w:t xml:space="preserve"> </w:t>
      </w:r>
      <w:r w:rsidRPr="004E5F5B">
        <w:rPr>
          <w:rFonts w:ascii="Times New Roman" w:hAnsi="Times New Roman" w:cs="Times New Roman"/>
          <w:i/>
          <w:color w:val="4BACC6" w:themeColor="accent5"/>
          <w:sz w:val="20"/>
          <w:szCs w:val="20"/>
        </w:rPr>
        <w:t>(документ, на основании которого уполномоченное лицо Клиента осуществляет подписание Заявления)</w:t>
      </w:r>
      <w:r w:rsidRPr="004E5F5B">
        <w:rPr>
          <w:rFonts w:ascii="Times New Roman" w:hAnsi="Times New Roman" w:cs="Times New Roman"/>
          <w:sz w:val="20"/>
          <w:szCs w:val="20"/>
        </w:rPr>
        <w:t>,</w:t>
      </w:r>
      <w:r w:rsidRPr="004E5F5B">
        <w:rPr>
          <w:rFonts w:ascii="Times New Roman" w:hAnsi="Times New Roman" w:cs="Times New Roman"/>
          <w:i/>
          <w:color w:val="4BACC6" w:themeColor="accent5"/>
          <w:sz w:val="20"/>
          <w:szCs w:val="20"/>
        </w:rPr>
        <w:t xml:space="preserve"> </w:t>
      </w:r>
      <w:r w:rsidRPr="004E5F5B">
        <w:rPr>
          <w:rFonts w:ascii="Times New Roman" w:hAnsi="Times New Roman" w:cs="Times New Roman"/>
          <w:sz w:val="20"/>
          <w:szCs w:val="20"/>
        </w:rPr>
        <w:t>(далее – «</w:t>
      </w:r>
      <w:r w:rsidRPr="004E5F5B">
        <w:rPr>
          <w:rFonts w:ascii="Times New Roman" w:hAnsi="Times New Roman" w:cs="Times New Roman"/>
          <w:b/>
          <w:sz w:val="20"/>
          <w:szCs w:val="20"/>
        </w:rPr>
        <w:t>Клиент</w:t>
      </w:r>
      <w:r w:rsidRPr="004E5F5B">
        <w:rPr>
          <w:rFonts w:ascii="Times New Roman" w:hAnsi="Times New Roman" w:cs="Times New Roman"/>
          <w:sz w:val="20"/>
          <w:szCs w:val="20"/>
        </w:rPr>
        <w:t xml:space="preserve">»), настоящим Заявлением желает присоединиться к Договору оказания услуг по приему </w:t>
      </w:r>
      <w:r w:rsidR="00DC6185" w:rsidRPr="004E5F5B">
        <w:rPr>
          <w:rFonts w:ascii="Times New Roman" w:hAnsi="Times New Roman" w:cs="Times New Roman"/>
          <w:sz w:val="20"/>
          <w:szCs w:val="20"/>
        </w:rPr>
        <w:t>платежей от населения в</w:t>
      </w:r>
      <w:r w:rsidRPr="004E5F5B">
        <w:rPr>
          <w:rFonts w:ascii="Times New Roman" w:hAnsi="Times New Roman" w:cs="Times New Roman"/>
          <w:sz w:val="20"/>
          <w:szCs w:val="20"/>
        </w:rPr>
        <w:t xml:space="preserve"> АО «</w:t>
      </w:r>
      <w:r w:rsidR="00DC6185" w:rsidRPr="004E5F5B">
        <w:rPr>
          <w:rFonts w:ascii="Times New Roman" w:hAnsi="Times New Roman" w:cs="Times New Roman"/>
          <w:sz w:val="20"/>
          <w:szCs w:val="20"/>
          <w:lang w:val="en-US"/>
        </w:rPr>
        <w:t>Bereke</w:t>
      </w:r>
      <w:r w:rsidR="00DC6185" w:rsidRPr="004E5F5B">
        <w:rPr>
          <w:rFonts w:ascii="Times New Roman" w:hAnsi="Times New Roman" w:cs="Times New Roman"/>
          <w:sz w:val="20"/>
          <w:szCs w:val="20"/>
          <w:lang w:val="ru-RU"/>
        </w:rPr>
        <w:t xml:space="preserve"> </w:t>
      </w:r>
      <w:r w:rsidR="00DC6185" w:rsidRPr="004E5F5B">
        <w:rPr>
          <w:rFonts w:ascii="Times New Roman" w:hAnsi="Times New Roman" w:cs="Times New Roman"/>
          <w:sz w:val="20"/>
          <w:szCs w:val="20"/>
          <w:lang w:val="en-US"/>
        </w:rPr>
        <w:t>Bank</w:t>
      </w:r>
      <w:r w:rsidRPr="004E5F5B">
        <w:rPr>
          <w:rFonts w:ascii="Times New Roman" w:hAnsi="Times New Roman" w:cs="Times New Roman"/>
          <w:sz w:val="20"/>
          <w:szCs w:val="20"/>
        </w:rPr>
        <w:t>» (далее – «</w:t>
      </w:r>
      <w:r w:rsidRPr="004E5F5B">
        <w:rPr>
          <w:rFonts w:ascii="Times New Roman" w:hAnsi="Times New Roman" w:cs="Times New Roman"/>
          <w:b/>
          <w:sz w:val="20"/>
          <w:szCs w:val="20"/>
        </w:rPr>
        <w:t>Договор</w:t>
      </w:r>
      <w:r w:rsidRPr="004E5F5B">
        <w:rPr>
          <w:rFonts w:ascii="Times New Roman" w:hAnsi="Times New Roman" w:cs="Times New Roman"/>
          <w:sz w:val="20"/>
          <w:szCs w:val="20"/>
        </w:rPr>
        <w:t>»), у</w:t>
      </w:r>
      <w:r w:rsidR="00FB3683" w:rsidRPr="004E5F5B">
        <w:rPr>
          <w:rFonts w:ascii="Times New Roman" w:hAnsi="Times New Roman" w:cs="Times New Roman"/>
          <w:sz w:val="20"/>
          <w:szCs w:val="20"/>
        </w:rPr>
        <w:t xml:space="preserve">твержденному _______________ </w:t>
      </w:r>
      <w:r w:rsidRPr="004E5F5B">
        <w:rPr>
          <w:rFonts w:ascii="Times New Roman" w:hAnsi="Times New Roman" w:cs="Times New Roman"/>
          <w:sz w:val="20"/>
          <w:szCs w:val="20"/>
        </w:rPr>
        <w:t>АО «</w:t>
      </w:r>
      <w:r w:rsidR="00FB3683" w:rsidRPr="004E5F5B">
        <w:rPr>
          <w:rFonts w:ascii="Times New Roman" w:hAnsi="Times New Roman" w:cs="Times New Roman"/>
          <w:sz w:val="20"/>
          <w:szCs w:val="20"/>
          <w:lang w:val="en-US"/>
        </w:rPr>
        <w:t>Bereke</w:t>
      </w:r>
      <w:r w:rsidR="00FB3683" w:rsidRPr="004E5F5B">
        <w:rPr>
          <w:rFonts w:ascii="Times New Roman" w:hAnsi="Times New Roman" w:cs="Times New Roman"/>
          <w:sz w:val="20"/>
          <w:szCs w:val="20"/>
          <w:lang w:val="ru-RU"/>
        </w:rPr>
        <w:t xml:space="preserve"> </w:t>
      </w:r>
      <w:r w:rsidR="00FB3683" w:rsidRPr="004E5F5B">
        <w:rPr>
          <w:rFonts w:ascii="Times New Roman" w:hAnsi="Times New Roman" w:cs="Times New Roman"/>
          <w:sz w:val="20"/>
          <w:szCs w:val="20"/>
          <w:lang w:val="en-US"/>
        </w:rPr>
        <w:t>Bank</w:t>
      </w:r>
      <w:r w:rsidRPr="004E5F5B">
        <w:rPr>
          <w:rFonts w:ascii="Times New Roman" w:hAnsi="Times New Roman" w:cs="Times New Roman"/>
          <w:sz w:val="20"/>
          <w:szCs w:val="20"/>
        </w:rPr>
        <w:t>» (далее – «</w:t>
      </w:r>
      <w:r w:rsidRPr="004E5F5B">
        <w:rPr>
          <w:rFonts w:ascii="Times New Roman" w:hAnsi="Times New Roman" w:cs="Times New Roman"/>
          <w:b/>
          <w:sz w:val="20"/>
          <w:szCs w:val="20"/>
        </w:rPr>
        <w:t>Банк</w:t>
      </w:r>
      <w:r w:rsidRPr="004E5F5B">
        <w:rPr>
          <w:rFonts w:ascii="Times New Roman" w:hAnsi="Times New Roman" w:cs="Times New Roman"/>
          <w:sz w:val="20"/>
          <w:szCs w:val="20"/>
        </w:rPr>
        <w:t>») № ___ от _______г., в целом, и обязуется соблюдать условия и положения Договора, включая все дополнения и изменения к нему.</w:t>
      </w:r>
    </w:p>
    <w:p w:rsidR="005859AB" w:rsidRDefault="005859AB" w:rsidP="004E5F5B">
      <w:pPr>
        <w:pStyle w:val="a3"/>
        <w:numPr>
          <w:ilvl w:val="0"/>
          <w:numId w:val="3"/>
        </w:numPr>
        <w:spacing w:after="0" w:line="240" w:lineRule="auto"/>
        <w:ind w:left="0" w:firstLine="360"/>
        <w:jc w:val="both"/>
        <w:rPr>
          <w:rFonts w:ascii="Times New Roman" w:hAnsi="Times New Roman" w:cs="Times New Roman"/>
          <w:sz w:val="20"/>
          <w:szCs w:val="20"/>
        </w:rPr>
      </w:pPr>
      <w:r>
        <w:rPr>
          <w:rFonts w:ascii="Times New Roman" w:hAnsi="Times New Roman" w:cs="Times New Roman"/>
          <w:sz w:val="20"/>
          <w:szCs w:val="20"/>
        </w:rPr>
        <w:t xml:space="preserve">Подписанием Заявления </w:t>
      </w:r>
      <w:r w:rsidRPr="00170C00">
        <w:rPr>
          <w:rFonts w:ascii="Times New Roman" w:hAnsi="Times New Roman" w:cs="Times New Roman"/>
          <w:sz w:val="20"/>
          <w:szCs w:val="20"/>
        </w:rPr>
        <w:t>Клиент подтверждает, что</w:t>
      </w:r>
      <w:r>
        <w:rPr>
          <w:rFonts w:ascii="Times New Roman" w:hAnsi="Times New Roman" w:cs="Times New Roman"/>
          <w:sz w:val="20"/>
          <w:szCs w:val="20"/>
        </w:rPr>
        <w:t>:</w:t>
      </w:r>
    </w:p>
    <w:p w:rsidR="005859AB" w:rsidRDefault="005859AB" w:rsidP="004E5F5B">
      <w:pPr>
        <w:pStyle w:val="a3"/>
        <w:numPr>
          <w:ilvl w:val="0"/>
          <w:numId w:val="4"/>
        </w:numPr>
        <w:tabs>
          <w:tab w:val="left" w:pos="284"/>
          <w:tab w:val="left" w:pos="567"/>
        </w:tabs>
        <w:spacing w:after="0" w:line="240" w:lineRule="auto"/>
        <w:ind w:left="0" w:firstLine="0"/>
        <w:jc w:val="both"/>
        <w:rPr>
          <w:rFonts w:ascii="Times New Roman" w:hAnsi="Times New Roman" w:cs="Times New Roman"/>
          <w:sz w:val="20"/>
          <w:szCs w:val="20"/>
        </w:rPr>
      </w:pPr>
      <w:r w:rsidRPr="00B5007F">
        <w:rPr>
          <w:rFonts w:ascii="Times New Roman" w:hAnsi="Times New Roman" w:cs="Times New Roman"/>
          <w:sz w:val="20"/>
          <w:szCs w:val="20"/>
        </w:rPr>
        <w:t>Банком предоставлено необходимое время для ознакомления с положениями Заявления, Договора</w:t>
      </w:r>
      <w:r>
        <w:rPr>
          <w:rFonts w:ascii="Times New Roman" w:hAnsi="Times New Roman" w:cs="Times New Roman"/>
          <w:sz w:val="20"/>
          <w:szCs w:val="20"/>
        </w:rPr>
        <w:t>,</w:t>
      </w:r>
      <w:r w:rsidRPr="00B5007F">
        <w:rPr>
          <w:rFonts w:ascii="Times New Roman" w:hAnsi="Times New Roman" w:cs="Times New Roman"/>
          <w:sz w:val="20"/>
          <w:szCs w:val="20"/>
        </w:rPr>
        <w:t xml:space="preserve"> Правил об общих усло</w:t>
      </w:r>
      <w:r>
        <w:rPr>
          <w:rFonts w:ascii="Times New Roman" w:hAnsi="Times New Roman" w:cs="Times New Roman"/>
          <w:sz w:val="20"/>
          <w:szCs w:val="20"/>
        </w:rPr>
        <w:t>виях пров</w:t>
      </w:r>
      <w:r w:rsidRPr="00B5007F">
        <w:rPr>
          <w:rFonts w:ascii="Times New Roman" w:hAnsi="Times New Roman" w:cs="Times New Roman"/>
          <w:sz w:val="20"/>
          <w:szCs w:val="20"/>
        </w:rPr>
        <w:t>е</w:t>
      </w:r>
      <w:r>
        <w:rPr>
          <w:rFonts w:ascii="Times New Roman" w:hAnsi="Times New Roman" w:cs="Times New Roman"/>
          <w:sz w:val="20"/>
          <w:szCs w:val="20"/>
        </w:rPr>
        <w:t>д</w:t>
      </w:r>
      <w:r w:rsidRPr="00B5007F">
        <w:rPr>
          <w:rFonts w:ascii="Times New Roman" w:hAnsi="Times New Roman" w:cs="Times New Roman"/>
          <w:sz w:val="20"/>
          <w:szCs w:val="20"/>
        </w:rPr>
        <w:t>ения операций Банка, Тарифами</w:t>
      </w:r>
      <w:r>
        <w:rPr>
          <w:rFonts w:ascii="Times New Roman" w:hAnsi="Times New Roman" w:cs="Times New Roman"/>
          <w:sz w:val="20"/>
          <w:szCs w:val="20"/>
        </w:rPr>
        <w:t xml:space="preserve"> Банка</w:t>
      </w:r>
      <w:r w:rsidRPr="00B5007F">
        <w:rPr>
          <w:rFonts w:ascii="Times New Roman" w:hAnsi="Times New Roman" w:cs="Times New Roman"/>
          <w:sz w:val="20"/>
          <w:szCs w:val="20"/>
        </w:rPr>
        <w:t>;</w:t>
      </w:r>
    </w:p>
    <w:p w:rsidR="005859AB" w:rsidRDefault="005859AB" w:rsidP="004E5F5B">
      <w:pPr>
        <w:pStyle w:val="a3"/>
        <w:numPr>
          <w:ilvl w:val="0"/>
          <w:numId w:val="4"/>
        </w:numPr>
        <w:tabs>
          <w:tab w:val="left" w:pos="284"/>
          <w:tab w:val="left" w:pos="567"/>
        </w:tabs>
        <w:spacing w:after="0" w:line="240" w:lineRule="auto"/>
        <w:ind w:left="0" w:firstLine="0"/>
        <w:jc w:val="both"/>
        <w:rPr>
          <w:rFonts w:ascii="Times New Roman" w:hAnsi="Times New Roman" w:cs="Times New Roman"/>
          <w:sz w:val="20"/>
          <w:szCs w:val="20"/>
        </w:rPr>
      </w:pPr>
      <w:r w:rsidRPr="004E5F5B">
        <w:rPr>
          <w:rFonts w:ascii="Times New Roman" w:hAnsi="Times New Roman" w:cs="Times New Roman"/>
          <w:sz w:val="20"/>
          <w:szCs w:val="20"/>
        </w:rPr>
        <w:t>ознакомлен с Заявлением, Договором, Правилами об общих условиях проведения операций Банка, Тарифами Банка,  порядком внесения изменений и допонений в них, все их условия понятны, выражает свое согласие со всеми этими условиями и обязуется их выполнять надлежащим образом;</w:t>
      </w:r>
    </w:p>
    <w:p w:rsidR="005859AB" w:rsidRDefault="005859AB" w:rsidP="004E5F5B">
      <w:pPr>
        <w:pStyle w:val="a3"/>
        <w:numPr>
          <w:ilvl w:val="0"/>
          <w:numId w:val="4"/>
        </w:numPr>
        <w:tabs>
          <w:tab w:val="left" w:pos="284"/>
          <w:tab w:val="left" w:pos="567"/>
        </w:tabs>
        <w:spacing w:after="0" w:line="240" w:lineRule="auto"/>
        <w:ind w:left="0" w:firstLine="0"/>
        <w:jc w:val="both"/>
        <w:rPr>
          <w:rFonts w:ascii="Times New Roman" w:hAnsi="Times New Roman" w:cs="Times New Roman"/>
          <w:sz w:val="20"/>
          <w:szCs w:val="20"/>
        </w:rPr>
      </w:pPr>
      <w:r w:rsidRPr="004E5F5B">
        <w:rPr>
          <w:rFonts w:ascii="Times New Roman" w:hAnsi="Times New Roman" w:cs="Times New Roman"/>
          <w:sz w:val="20"/>
          <w:szCs w:val="20"/>
        </w:rPr>
        <w:t>полностью принимает на себя все права и обязанности в качестве Клиента без исключений;</w:t>
      </w:r>
    </w:p>
    <w:p w:rsidR="005859AB" w:rsidRDefault="005859AB" w:rsidP="004E5F5B">
      <w:pPr>
        <w:pStyle w:val="a3"/>
        <w:numPr>
          <w:ilvl w:val="0"/>
          <w:numId w:val="4"/>
        </w:numPr>
        <w:tabs>
          <w:tab w:val="left" w:pos="284"/>
          <w:tab w:val="left" w:pos="567"/>
        </w:tabs>
        <w:spacing w:after="0" w:line="240" w:lineRule="auto"/>
        <w:ind w:left="0" w:firstLine="0"/>
        <w:jc w:val="both"/>
        <w:rPr>
          <w:rFonts w:ascii="Times New Roman" w:hAnsi="Times New Roman" w:cs="Times New Roman"/>
          <w:sz w:val="20"/>
          <w:szCs w:val="20"/>
        </w:rPr>
      </w:pPr>
      <w:r w:rsidRPr="004E5F5B">
        <w:rPr>
          <w:rFonts w:ascii="Times New Roman" w:hAnsi="Times New Roman" w:cs="Times New Roman"/>
          <w:sz w:val="20"/>
          <w:szCs w:val="20"/>
        </w:rPr>
        <w:t>имеет все права на заключение Договора;</w:t>
      </w:r>
    </w:p>
    <w:p w:rsidR="005859AB" w:rsidRPr="004E5F5B" w:rsidRDefault="005859AB" w:rsidP="004E5F5B">
      <w:pPr>
        <w:pStyle w:val="a3"/>
        <w:numPr>
          <w:ilvl w:val="0"/>
          <w:numId w:val="4"/>
        </w:numPr>
        <w:tabs>
          <w:tab w:val="left" w:pos="284"/>
          <w:tab w:val="left" w:pos="567"/>
        </w:tabs>
        <w:spacing w:after="0" w:line="240" w:lineRule="auto"/>
        <w:ind w:left="0" w:firstLine="0"/>
        <w:jc w:val="both"/>
        <w:rPr>
          <w:rFonts w:ascii="Times New Roman" w:hAnsi="Times New Roman" w:cs="Times New Roman"/>
          <w:sz w:val="20"/>
          <w:szCs w:val="20"/>
        </w:rPr>
      </w:pPr>
      <w:r w:rsidRPr="004E5F5B">
        <w:rPr>
          <w:rFonts w:ascii="Times New Roman" w:hAnsi="Times New Roman" w:cs="Times New Roman"/>
          <w:sz w:val="20"/>
          <w:szCs w:val="20"/>
        </w:rPr>
        <w:t>понимает и согласен с тем, что настоящее Заявление, при условии его последующего акцептования Банком, в совокупности с Договором,  является заключенным договором оказания услуг по приему платежей от населения. Договор считается акцептованным Банком, а равно заключенным с Банком, с даты акцептования Банком Заявления.</w:t>
      </w:r>
    </w:p>
    <w:p w:rsidR="005859AB" w:rsidRPr="004E5F5B" w:rsidRDefault="005859AB" w:rsidP="004E5F5B">
      <w:pPr>
        <w:pStyle w:val="a3"/>
        <w:numPr>
          <w:ilvl w:val="0"/>
          <w:numId w:val="3"/>
        </w:numPr>
        <w:spacing w:after="0" w:line="240" w:lineRule="auto"/>
        <w:ind w:left="0" w:firstLine="284"/>
        <w:jc w:val="both"/>
        <w:rPr>
          <w:rFonts w:ascii="Times New Roman" w:hAnsi="Times New Roman" w:cs="Times New Roman"/>
          <w:sz w:val="20"/>
          <w:szCs w:val="20"/>
        </w:rPr>
      </w:pPr>
      <w:r w:rsidRPr="004E5F5B">
        <w:rPr>
          <w:rFonts w:ascii="Times New Roman" w:hAnsi="Times New Roman" w:cs="Times New Roman"/>
          <w:sz w:val="20"/>
          <w:szCs w:val="20"/>
        </w:rPr>
        <w:t xml:space="preserve">После подписания настоящего Заявления Клиент теряет право ссылаться на то, что не ознакомился с Договором и другими документами, упомянутыми в Договоре, их изменениями и дополнениями в будущем, которые Банк вносит в Договор в одностороннем порядке и публикует на официальном сайте Банка </w:t>
      </w:r>
      <w:hyperlink r:id="rId8" w:history="1">
        <w:r w:rsidR="00D02859">
          <w:rPr>
            <w:rStyle w:val="a4"/>
            <w:rFonts w:ascii="Times New Roman" w:hAnsi="Times New Roman"/>
            <w:sz w:val="20"/>
          </w:rPr>
          <w:t>www.</w:t>
        </w:r>
        <w:r w:rsidRPr="004E5F5B">
          <w:rPr>
            <w:rStyle w:val="a4"/>
            <w:rFonts w:ascii="Times New Roman" w:hAnsi="Times New Roman"/>
            <w:sz w:val="20"/>
          </w:rPr>
          <w:t>ber</w:t>
        </w:r>
        <w:r w:rsidR="00D02859">
          <w:rPr>
            <w:rStyle w:val="a4"/>
            <w:rFonts w:ascii="Times New Roman" w:hAnsi="Times New Roman"/>
            <w:sz w:val="20"/>
            <w:lang w:val="en-US"/>
          </w:rPr>
          <w:t>eke</w:t>
        </w:r>
        <w:r w:rsidRPr="004E5F5B">
          <w:rPr>
            <w:rStyle w:val="a4"/>
            <w:rFonts w:ascii="Times New Roman" w:hAnsi="Times New Roman"/>
            <w:sz w:val="20"/>
          </w:rPr>
          <w:t>bank.kz</w:t>
        </w:r>
      </w:hyperlink>
      <w:r w:rsidRPr="004E5F5B">
        <w:rPr>
          <w:rFonts w:ascii="Times New Roman" w:hAnsi="Times New Roman" w:cs="Times New Roman"/>
          <w:sz w:val="20"/>
          <w:szCs w:val="20"/>
        </w:rPr>
        <w:t xml:space="preserve">. </w:t>
      </w:r>
    </w:p>
    <w:p w:rsidR="005859AB" w:rsidRDefault="005859AB" w:rsidP="004E5F5B">
      <w:pPr>
        <w:pStyle w:val="a3"/>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Реквизиты Клиента:</w:t>
      </w:r>
    </w:p>
    <w:tbl>
      <w:tblPr>
        <w:tblW w:w="9067" w:type="dxa"/>
        <w:jc w:val="center"/>
        <w:tblLook w:val="04A0" w:firstRow="1" w:lastRow="0" w:firstColumn="1" w:lastColumn="0" w:noHBand="0" w:noVBand="1"/>
      </w:tblPr>
      <w:tblGrid>
        <w:gridCol w:w="4390"/>
        <w:gridCol w:w="4677"/>
      </w:tblGrid>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hideMark/>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sidRPr="00170C00">
              <w:rPr>
                <w:rFonts w:ascii="Times New Roman" w:hAnsi="Times New Roman" w:cs="Times New Roman"/>
                <w:sz w:val="20"/>
                <w:szCs w:val="20"/>
              </w:rPr>
              <w:t>Наименование</w:t>
            </w:r>
            <w:r>
              <w:rPr>
                <w:rFonts w:ascii="Times New Roman" w:hAnsi="Times New Roman" w:cs="Times New Roman"/>
                <w:sz w:val="20"/>
                <w:szCs w:val="20"/>
              </w:rPr>
              <w:t xml:space="preserve"> полное</w:t>
            </w:r>
            <w:r w:rsidRPr="00170C00">
              <w:rPr>
                <w:rFonts w:ascii="Times New Roman" w:hAnsi="Times New Roman" w:cs="Times New Roman"/>
                <w:sz w:val="20"/>
                <w:szCs w:val="20"/>
              </w:rPr>
              <w:t>:</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sidRPr="00170C00">
              <w:rPr>
                <w:rFonts w:ascii="Times New Roman" w:hAnsi="Times New Roman" w:cs="Times New Roman"/>
                <w:sz w:val="20"/>
                <w:szCs w:val="20"/>
              </w:rPr>
              <w:t>Наименование сокращенное:</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hideMark/>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Юридический адрес/Место нахождения</w:t>
            </w:r>
            <w:r w:rsidRPr="00170C00">
              <w:rPr>
                <w:rFonts w:ascii="Times New Roman" w:hAnsi="Times New Roman" w:cs="Times New Roman"/>
                <w:sz w:val="20"/>
                <w:szCs w:val="20"/>
              </w:rPr>
              <w:t>:</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Default="005859AB" w:rsidP="002E164A">
            <w:pPr>
              <w:suppressAutoHyphens/>
              <w:overflowPunct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Фактический адрес:</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Default="005859AB" w:rsidP="002E164A">
            <w:pPr>
              <w:suppressAutoHyphens/>
              <w:overflowPunct w:val="0"/>
              <w:spacing w:after="0" w:line="240" w:lineRule="auto"/>
              <w:jc w:val="right"/>
              <w:rPr>
                <w:rFonts w:ascii="Times New Roman" w:hAnsi="Times New Roman" w:cs="Times New Roman"/>
                <w:sz w:val="20"/>
                <w:szCs w:val="20"/>
              </w:rPr>
            </w:pPr>
            <w:r w:rsidRPr="00170C00">
              <w:rPr>
                <w:rFonts w:ascii="Times New Roman" w:hAnsi="Times New Roman" w:cs="Times New Roman"/>
                <w:sz w:val="20"/>
                <w:szCs w:val="20"/>
              </w:rPr>
              <w:t>БИН</w:t>
            </w:r>
            <w:r>
              <w:rPr>
                <w:rFonts w:ascii="Times New Roman" w:hAnsi="Times New Roman" w:cs="Times New Roman"/>
                <w:sz w:val="20"/>
                <w:szCs w:val="20"/>
              </w:rPr>
              <w:t>/ИИН</w:t>
            </w:r>
            <w:r w:rsidRPr="00170C00">
              <w:rPr>
                <w:rFonts w:ascii="Times New Roman" w:hAnsi="Times New Roman" w:cs="Times New Roman"/>
                <w:sz w:val="20"/>
                <w:szCs w:val="20"/>
              </w:rPr>
              <w:t>:</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Default="005859AB" w:rsidP="002E164A">
            <w:pPr>
              <w:suppressAutoHyphens/>
              <w:overflowPunct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Резидентство РК:</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424E62" w:rsidRDefault="005859AB" w:rsidP="002E164A">
            <w:pPr>
              <w:suppressAutoHyphens/>
              <w:overflowPunct w:val="0"/>
              <w:snapToGrid w:val="0"/>
              <w:spacing w:after="0" w:line="240" w:lineRule="auto"/>
              <w:rPr>
                <w:rFonts w:ascii="Times New Roman" w:hAnsi="Times New Roman" w:cs="Times New Roman"/>
                <w:sz w:val="20"/>
                <w:szCs w:val="20"/>
              </w:rPr>
            </w:pPr>
            <w:r w:rsidRPr="00424E62">
              <w:rPr>
                <w:rFonts w:ascii="Times New Roman" w:hAnsi="Times New Roman" w:cs="Times New Roman"/>
                <w:b/>
                <w:sz w:val="20"/>
                <w:szCs w:val="20"/>
              </w:rPr>
              <w:sym w:font="Wingdings" w:char="F071"/>
            </w:r>
            <w:r w:rsidRPr="00424E62">
              <w:rPr>
                <w:rFonts w:ascii="Times New Roman" w:hAnsi="Times New Roman" w:cs="Times New Roman"/>
                <w:sz w:val="20"/>
                <w:szCs w:val="20"/>
              </w:rPr>
              <w:t xml:space="preserve"> </w:t>
            </w:r>
            <w:r>
              <w:rPr>
                <w:rFonts w:ascii="Times New Roman" w:hAnsi="Times New Roman" w:cs="Times New Roman"/>
                <w:sz w:val="20"/>
                <w:szCs w:val="20"/>
              </w:rPr>
              <w:t>резидент</w:t>
            </w:r>
          </w:p>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r w:rsidRPr="00424E62">
              <w:rPr>
                <w:rFonts w:ascii="Times New Roman" w:hAnsi="Times New Roman" w:cs="Times New Roman"/>
                <w:b/>
                <w:sz w:val="20"/>
                <w:szCs w:val="20"/>
              </w:rPr>
              <w:sym w:font="Wingdings" w:char="F071"/>
            </w:r>
            <w:r w:rsidRPr="00424E62">
              <w:rPr>
                <w:rFonts w:ascii="Times New Roman" w:hAnsi="Times New Roman" w:cs="Times New Roman"/>
                <w:b/>
                <w:sz w:val="20"/>
                <w:szCs w:val="20"/>
              </w:rPr>
              <w:t xml:space="preserve"> </w:t>
            </w:r>
            <w:r w:rsidRPr="00424E62">
              <w:rPr>
                <w:rFonts w:ascii="Times New Roman" w:hAnsi="Times New Roman" w:cs="Times New Roman"/>
                <w:sz w:val="20"/>
                <w:szCs w:val="20"/>
              </w:rPr>
              <w:t>не</w:t>
            </w:r>
            <w:r>
              <w:rPr>
                <w:rFonts w:ascii="Times New Roman" w:hAnsi="Times New Roman" w:cs="Times New Roman"/>
                <w:sz w:val="20"/>
                <w:szCs w:val="20"/>
              </w:rPr>
              <w:t>резидент</w:t>
            </w: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hideMark/>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sidRPr="00170C00">
              <w:rPr>
                <w:rFonts w:ascii="Times New Roman" w:hAnsi="Times New Roman" w:cs="Times New Roman"/>
                <w:sz w:val="20"/>
                <w:szCs w:val="20"/>
              </w:rPr>
              <w:t>Контактны</w:t>
            </w:r>
            <w:r>
              <w:rPr>
                <w:rFonts w:ascii="Times New Roman" w:hAnsi="Times New Roman" w:cs="Times New Roman"/>
                <w:sz w:val="20"/>
                <w:szCs w:val="20"/>
              </w:rPr>
              <w:t>е</w:t>
            </w:r>
            <w:r w:rsidRPr="00170C00">
              <w:rPr>
                <w:rFonts w:ascii="Times New Roman" w:hAnsi="Times New Roman" w:cs="Times New Roman"/>
                <w:sz w:val="20"/>
                <w:szCs w:val="20"/>
              </w:rPr>
              <w:t xml:space="preserve"> телефон</w:t>
            </w:r>
            <w:r>
              <w:rPr>
                <w:rFonts w:ascii="Times New Roman" w:hAnsi="Times New Roman" w:cs="Times New Roman"/>
                <w:sz w:val="20"/>
                <w:szCs w:val="20"/>
              </w:rPr>
              <w:t>ы</w:t>
            </w:r>
            <w:r w:rsidRPr="00170C00">
              <w:rPr>
                <w:rFonts w:ascii="Times New Roman" w:hAnsi="Times New Roman" w:cs="Times New Roman"/>
                <w:sz w:val="20"/>
                <w:szCs w:val="20"/>
              </w:rPr>
              <w:t>:</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859AB" w:rsidRPr="00170C00" w:rsidRDefault="005859AB" w:rsidP="002E164A">
            <w:pPr>
              <w:suppressAutoHyphens/>
              <w:overflowPunct w:val="0"/>
              <w:spacing w:after="0" w:line="240" w:lineRule="auto"/>
              <w:rPr>
                <w:rFonts w:ascii="Times New Roman" w:hAnsi="Times New Roman" w:cs="Times New Roman"/>
                <w:sz w:val="20"/>
                <w:szCs w:val="20"/>
              </w:rPr>
            </w:pPr>
            <w:r w:rsidRPr="00170C00">
              <w:rPr>
                <w:rFonts w:ascii="Times New Roman" w:hAnsi="Times New Roman" w:cs="Times New Roman"/>
                <w:sz w:val="20"/>
                <w:szCs w:val="20"/>
              </w:rPr>
              <w:t>Рабочий:                                          Сотовый:</w:t>
            </w: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hideMark/>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sidRPr="00170C00">
              <w:rPr>
                <w:rFonts w:ascii="Times New Roman" w:hAnsi="Times New Roman" w:cs="Times New Roman"/>
                <w:sz w:val="20"/>
                <w:szCs w:val="20"/>
                <w:lang w:val="en-US"/>
              </w:rPr>
              <w:t>E</w:t>
            </w:r>
            <w:r w:rsidRPr="00170C00">
              <w:rPr>
                <w:rFonts w:ascii="Times New Roman" w:hAnsi="Times New Roman" w:cs="Times New Roman"/>
                <w:sz w:val="20"/>
                <w:szCs w:val="20"/>
              </w:rPr>
              <w:t>-</w:t>
            </w:r>
            <w:r w:rsidRPr="00170C00">
              <w:rPr>
                <w:rFonts w:ascii="Times New Roman" w:hAnsi="Times New Roman" w:cs="Times New Roman"/>
                <w:sz w:val="20"/>
                <w:szCs w:val="20"/>
                <w:lang w:val="en-US"/>
              </w:rPr>
              <w:t>mail</w:t>
            </w:r>
            <w:r>
              <w:rPr>
                <w:rFonts w:ascii="Times New Roman" w:hAnsi="Times New Roman" w:cs="Times New Roman"/>
                <w:sz w:val="20"/>
                <w:szCs w:val="20"/>
              </w:rPr>
              <w:t xml:space="preserve"> Клиента</w:t>
            </w:r>
            <w:r w:rsidRPr="00170C00">
              <w:rPr>
                <w:rFonts w:ascii="Times New Roman" w:hAnsi="Times New Roman" w:cs="Times New Roman"/>
                <w:sz w:val="20"/>
                <w:szCs w:val="20"/>
              </w:rPr>
              <w:t>:</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bl>
    <w:p w:rsidR="005859AB" w:rsidRPr="00115B5B" w:rsidRDefault="005859AB" w:rsidP="005859AB">
      <w:pPr>
        <w:spacing w:after="0" w:line="240" w:lineRule="auto"/>
        <w:jc w:val="both"/>
        <w:rPr>
          <w:ins w:id="1" w:author="Якупиди Ирина" w:date="2020-06-11T17:28:00Z"/>
          <w:rFonts w:ascii="Times New Roman" w:hAnsi="Times New Roman" w:cs="Times New Roman"/>
          <w:sz w:val="20"/>
          <w:szCs w:val="20"/>
        </w:rPr>
      </w:pPr>
    </w:p>
    <w:p w:rsidR="005859AB" w:rsidRPr="00170C00" w:rsidRDefault="005859AB" w:rsidP="004E5F5B">
      <w:pPr>
        <w:pStyle w:val="a3"/>
        <w:numPr>
          <w:ilvl w:val="0"/>
          <w:numId w:val="3"/>
        </w:numPr>
        <w:spacing w:after="0" w:line="240" w:lineRule="auto"/>
        <w:ind w:left="0" w:firstLine="360"/>
        <w:jc w:val="both"/>
        <w:rPr>
          <w:rFonts w:ascii="Times New Roman" w:hAnsi="Times New Roman" w:cs="Times New Roman"/>
          <w:sz w:val="20"/>
          <w:szCs w:val="20"/>
        </w:rPr>
      </w:pPr>
      <w:r>
        <w:rPr>
          <w:rFonts w:ascii="Times New Roman" w:hAnsi="Times New Roman" w:cs="Times New Roman"/>
          <w:sz w:val="20"/>
          <w:szCs w:val="20"/>
        </w:rPr>
        <w:t xml:space="preserve">Для принятия Платежей </w:t>
      </w:r>
      <w:r w:rsidRPr="00170C00">
        <w:rPr>
          <w:rFonts w:ascii="Times New Roman" w:hAnsi="Times New Roman" w:cs="Times New Roman"/>
          <w:sz w:val="20"/>
          <w:szCs w:val="20"/>
        </w:rPr>
        <w:t>Клиент сообщает Банку следующие данные</w:t>
      </w:r>
      <w:r w:rsidRPr="000850E7">
        <w:rPr>
          <w:rStyle w:val="a8"/>
          <w:rFonts w:ascii="Times New Roman" w:hAnsi="Times New Roman" w:cs="Times New Roman"/>
          <w:sz w:val="20"/>
          <w:szCs w:val="20"/>
        </w:rPr>
        <w:footnoteReference w:customMarkFollows="1" w:id="6"/>
        <w:sym w:font="Symbol" w:char="F02A"/>
      </w:r>
      <w:r w:rsidRPr="000850E7">
        <w:rPr>
          <w:rStyle w:val="a8"/>
          <w:rFonts w:ascii="Times New Roman" w:hAnsi="Times New Roman" w:cs="Times New Roman"/>
          <w:sz w:val="20"/>
          <w:szCs w:val="20"/>
        </w:rPr>
        <w:sym w:font="Symbol" w:char="F02A"/>
      </w:r>
      <w:r w:rsidRPr="00170C00">
        <w:rPr>
          <w:rFonts w:ascii="Times New Roman" w:hAnsi="Times New Roman" w:cs="Times New Roman"/>
          <w:sz w:val="20"/>
          <w:szCs w:val="20"/>
        </w:rPr>
        <w:t>:</w:t>
      </w:r>
    </w:p>
    <w:tbl>
      <w:tblPr>
        <w:tblW w:w="9067" w:type="dxa"/>
        <w:jc w:val="center"/>
        <w:tblLook w:val="04A0" w:firstRow="1" w:lastRow="0" w:firstColumn="1" w:lastColumn="0" w:noHBand="0" w:noVBand="1"/>
      </w:tblPr>
      <w:tblGrid>
        <w:gridCol w:w="4390"/>
        <w:gridCol w:w="4677"/>
      </w:tblGrid>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Default="005859AB" w:rsidP="002E164A">
            <w:pPr>
              <w:suppressAutoHyphens/>
              <w:overflowPunct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Вид оказываемой Клиентом Плательщикам услуги:</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013612" w:rsidRDefault="005859AB" w:rsidP="002E164A">
            <w:pPr>
              <w:suppressAutoHyphens/>
              <w:overflowPunct w:val="0"/>
              <w:snapToGrid w:val="0"/>
              <w:spacing w:after="0" w:line="240" w:lineRule="auto"/>
              <w:rPr>
                <w:rFonts w:ascii="Times New Roman" w:hAnsi="Times New Roman" w:cs="Times New Roman"/>
                <w:b/>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Реквизиты Текущего счета:</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Default="005859AB" w:rsidP="002E164A">
            <w:pPr>
              <w:suppressAutoHyphens/>
              <w:overflowPunct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ИИК _________________</w:t>
            </w:r>
          </w:p>
          <w:p w:rsidR="005859AB" w:rsidRDefault="005859AB" w:rsidP="002E164A">
            <w:pPr>
              <w:suppressAutoHyphens/>
              <w:overflowPunct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БИК _________________</w:t>
            </w:r>
          </w:p>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банка бенефициара: ____________</w:t>
            </w: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sidRPr="00170C00">
              <w:rPr>
                <w:rFonts w:ascii="Times New Roman" w:hAnsi="Times New Roman" w:cs="Times New Roman"/>
                <w:sz w:val="20"/>
                <w:szCs w:val="20"/>
                <w:lang w:val="en-US"/>
              </w:rPr>
              <w:t>КБ</w:t>
            </w:r>
            <w:r>
              <w:rPr>
                <w:rFonts w:ascii="Times New Roman" w:hAnsi="Times New Roman" w:cs="Times New Roman"/>
                <w:sz w:val="20"/>
                <w:szCs w:val="20"/>
              </w:rPr>
              <w:t>е</w:t>
            </w:r>
            <w:r w:rsidRPr="00170C00">
              <w:rPr>
                <w:rFonts w:ascii="Times New Roman" w:hAnsi="Times New Roman" w:cs="Times New Roman"/>
                <w:sz w:val="20"/>
                <w:szCs w:val="20"/>
              </w:rPr>
              <w:t>:</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sidRPr="00170C00">
              <w:rPr>
                <w:rFonts w:ascii="Times New Roman" w:hAnsi="Times New Roman" w:cs="Times New Roman"/>
                <w:sz w:val="20"/>
                <w:szCs w:val="20"/>
              </w:rPr>
              <w:t>Код назначения платежа</w:t>
            </w:r>
            <w:r>
              <w:rPr>
                <w:rFonts w:ascii="Times New Roman" w:hAnsi="Times New Roman" w:cs="Times New Roman"/>
                <w:sz w:val="20"/>
                <w:szCs w:val="20"/>
              </w:rPr>
              <w:t xml:space="preserve"> (КНП)</w:t>
            </w:r>
            <w:r w:rsidRPr="00170C00">
              <w:rPr>
                <w:rFonts w:ascii="Times New Roman" w:hAnsi="Times New Roman" w:cs="Times New Roman"/>
                <w:sz w:val="20"/>
                <w:szCs w:val="20"/>
              </w:rPr>
              <w:t>:</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sidRPr="00170C00">
              <w:rPr>
                <w:rFonts w:ascii="Times New Roman" w:hAnsi="Times New Roman" w:cs="Times New Roman"/>
                <w:sz w:val="20"/>
                <w:szCs w:val="20"/>
                <w:lang w:val="en-US"/>
              </w:rPr>
              <w:t>E</w:t>
            </w:r>
            <w:r w:rsidRPr="00170C00">
              <w:rPr>
                <w:rFonts w:ascii="Times New Roman" w:hAnsi="Times New Roman" w:cs="Times New Roman"/>
                <w:sz w:val="20"/>
                <w:szCs w:val="20"/>
              </w:rPr>
              <w:t>-</w:t>
            </w:r>
            <w:r w:rsidRPr="00170C00">
              <w:rPr>
                <w:rFonts w:ascii="Times New Roman" w:hAnsi="Times New Roman" w:cs="Times New Roman"/>
                <w:sz w:val="20"/>
                <w:szCs w:val="20"/>
                <w:lang w:val="en-US"/>
              </w:rPr>
              <w:t>mail</w:t>
            </w:r>
            <w:r w:rsidRPr="00170C00">
              <w:rPr>
                <w:rFonts w:ascii="Times New Roman" w:hAnsi="Times New Roman" w:cs="Times New Roman"/>
                <w:sz w:val="20"/>
                <w:szCs w:val="20"/>
              </w:rPr>
              <w:t xml:space="preserve"> для отправки </w:t>
            </w:r>
            <w:r>
              <w:rPr>
                <w:rFonts w:ascii="Times New Roman" w:hAnsi="Times New Roman" w:cs="Times New Roman"/>
                <w:sz w:val="20"/>
                <w:szCs w:val="20"/>
              </w:rPr>
              <w:t>Р</w:t>
            </w:r>
            <w:r w:rsidRPr="00170C00">
              <w:rPr>
                <w:rFonts w:ascii="Times New Roman" w:hAnsi="Times New Roman" w:cs="Times New Roman"/>
                <w:sz w:val="20"/>
                <w:szCs w:val="20"/>
              </w:rPr>
              <w:t>еестра:</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Уполномоченное лицо Клиента:</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sidRPr="00170C00">
              <w:rPr>
                <w:rFonts w:ascii="Times New Roman" w:hAnsi="Times New Roman" w:cs="Times New Roman"/>
                <w:sz w:val="20"/>
                <w:szCs w:val="20"/>
              </w:rPr>
              <w:t xml:space="preserve">Регион </w:t>
            </w:r>
            <w:r>
              <w:rPr>
                <w:rFonts w:ascii="Times New Roman" w:hAnsi="Times New Roman" w:cs="Times New Roman"/>
                <w:sz w:val="20"/>
                <w:szCs w:val="20"/>
              </w:rPr>
              <w:t>принятия Платежей от Плательщиков</w:t>
            </w:r>
            <w:r w:rsidRPr="00170C00">
              <w:rPr>
                <w:rFonts w:ascii="Times New Roman" w:hAnsi="Times New Roman" w:cs="Times New Roman"/>
                <w:sz w:val="20"/>
                <w:szCs w:val="20"/>
              </w:rPr>
              <w:t>:</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Pr="00170C00" w:rsidRDefault="005859AB" w:rsidP="002E164A">
            <w:pPr>
              <w:suppressAutoHyphens/>
              <w:overflowPunct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Валюта Платежей:</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p>
        </w:tc>
      </w:tr>
      <w:tr w:rsidR="005859AB" w:rsidRPr="00170C00" w:rsidTr="002E164A">
        <w:trPr>
          <w:trHeight w:val="227"/>
          <w:jc w:val="center"/>
        </w:trPr>
        <w:tc>
          <w:tcPr>
            <w:tcW w:w="4390" w:type="dxa"/>
            <w:tcBorders>
              <w:top w:val="single" w:sz="4" w:space="0" w:color="000000"/>
              <w:left w:val="single" w:sz="4" w:space="0" w:color="000000"/>
              <w:bottom w:val="single" w:sz="4" w:space="0" w:color="000000"/>
              <w:right w:val="nil"/>
            </w:tcBorders>
            <w:shd w:val="clear" w:color="auto" w:fill="FFFFFF"/>
            <w:vAlign w:val="center"/>
          </w:tcPr>
          <w:p w:rsidR="005859AB" w:rsidRDefault="005859AB" w:rsidP="002E164A">
            <w:pPr>
              <w:suppressAutoHyphens/>
              <w:overflowPunct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Предоставление Банку справочника задолженности Плательщиков</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859AB" w:rsidRPr="009C0AA7" w:rsidRDefault="005859AB" w:rsidP="002E164A">
            <w:pPr>
              <w:suppressAutoHyphens/>
              <w:overflowPunct w:val="0"/>
              <w:snapToGrid w:val="0"/>
              <w:spacing w:after="0" w:line="240" w:lineRule="auto"/>
              <w:rPr>
                <w:rFonts w:ascii="Times New Roman" w:hAnsi="Times New Roman" w:cs="Times New Roman"/>
                <w:sz w:val="20"/>
                <w:szCs w:val="20"/>
              </w:rPr>
            </w:pPr>
            <w:r w:rsidRPr="009C0AA7">
              <w:rPr>
                <w:rFonts w:ascii="Times New Roman" w:hAnsi="Times New Roman" w:cs="Times New Roman"/>
                <w:b/>
                <w:sz w:val="20"/>
                <w:szCs w:val="20"/>
              </w:rPr>
              <w:sym w:font="Wingdings" w:char="F071"/>
            </w:r>
            <w:r w:rsidRPr="009C0AA7">
              <w:rPr>
                <w:rFonts w:ascii="Times New Roman" w:hAnsi="Times New Roman" w:cs="Times New Roman"/>
                <w:sz w:val="20"/>
                <w:szCs w:val="20"/>
              </w:rPr>
              <w:t xml:space="preserve"> </w:t>
            </w:r>
            <w:r>
              <w:rPr>
                <w:rFonts w:ascii="Times New Roman" w:hAnsi="Times New Roman" w:cs="Times New Roman"/>
                <w:sz w:val="20"/>
                <w:szCs w:val="20"/>
              </w:rPr>
              <w:t>предоставляются</w:t>
            </w:r>
          </w:p>
          <w:p w:rsidR="005859AB" w:rsidRPr="00170C00" w:rsidRDefault="005859AB" w:rsidP="002E164A">
            <w:pPr>
              <w:suppressAutoHyphens/>
              <w:overflowPunct w:val="0"/>
              <w:snapToGrid w:val="0"/>
              <w:spacing w:after="0" w:line="240" w:lineRule="auto"/>
              <w:rPr>
                <w:rFonts w:ascii="Times New Roman" w:hAnsi="Times New Roman" w:cs="Times New Roman"/>
                <w:sz w:val="20"/>
                <w:szCs w:val="20"/>
              </w:rPr>
            </w:pPr>
            <w:r w:rsidRPr="009C0AA7">
              <w:rPr>
                <w:rFonts w:ascii="Times New Roman" w:hAnsi="Times New Roman" w:cs="Times New Roman"/>
                <w:b/>
                <w:sz w:val="20"/>
                <w:szCs w:val="20"/>
              </w:rPr>
              <w:sym w:font="Wingdings" w:char="F071"/>
            </w:r>
            <w:r w:rsidRPr="009C0AA7">
              <w:rPr>
                <w:rFonts w:ascii="Times New Roman" w:hAnsi="Times New Roman" w:cs="Times New Roman"/>
                <w:b/>
                <w:sz w:val="20"/>
                <w:szCs w:val="20"/>
              </w:rPr>
              <w:t xml:space="preserve"> </w:t>
            </w:r>
            <w:r w:rsidRPr="009C0AA7">
              <w:rPr>
                <w:rFonts w:ascii="Times New Roman" w:hAnsi="Times New Roman" w:cs="Times New Roman"/>
                <w:sz w:val="20"/>
                <w:szCs w:val="20"/>
              </w:rPr>
              <w:t>н</w:t>
            </w:r>
            <w:r>
              <w:rPr>
                <w:rFonts w:ascii="Times New Roman" w:hAnsi="Times New Roman" w:cs="Times New Roman"/>
                <w:sz w:val="20"/>
                <w:szCs w:val="20"/>
              </w:rPr>
              <w:t xml:space="preserve">е предоставляются </w:t>
            </w:r>
          </w:p>
        </w:tc>
      </w:tr>
    </w:tbl>
    <w:p w:rsidR="005859AB" w:rsidRPr="00A47098" w:rsidRDefault="005859AB" w:rsidP="005859AB">
      <w:pPr>
        <w:pStyle w:val="a3"/>
        <w:spacing w:after="0" w:line="240" w:lineRule="auto"/>
        <w:ind w:left="360"/>
        <w:jc w:val="both"/>
        <w:rPr>
          <w:rFonts w:ascii="Times New Roman" w:hAnsi="Times New Roman" w:cs="Times New Roman"/>
          <w:sz w:val="20"/>
          <w:szCs w:val="20"/>
        </w:rPr>
      </w:pPr>
    </w:p>
    <w:p w:rsidR="005859AB" w:rsidRPr="00A47098" w:rsidRDefault="005859AB" w:rsidP="005859AB">
      <w:pPr>
        <w:spacing w:after="0" w:line="240" w:lineRule="auto"/>
        <w:jc w:val="both"/>
        <w:rPr>
          <w:rFonts w:ascii="Times New Roman" w:hAnsi="Times New Roman" w:cs="Times New Roman"/>
          <w:sz w:val="20"/>
          <w:szCs w:val="20"/>
        </w:rPr>
      </w:pPr>
    </w:p>
    <w:tbl>
      <w:tblPr>
        <w:tblStyle w:val="a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4"/>
      </w:tblGrid>
      <w:tr w:rsidR="005859AB" w:rsidRPr="00A47098" w:rsidTr="002E164A">
        <w:tc>
          <w:tcPr>
            <w:tcW w:w="9294" w:type="dxa"/>
          </w:tcPr>
          <w:p w:rsidR="005859AB" w:rsidRDefault="005859AB" w:rsidP="002E164A">
            <w:pPr>
              <w:ind w:left="-107"/>
              <w:jc w:val="both"/>
              <w:rPr>
                <w:rFonts w:ascii="Times New Roman" w:hAnsi="Times New Roman" w:cs="Times New Roman"/>
                <w:b/>
                <w:spacing w:val="-1"/>
                <w:position w:val="-1"/>
                <w:sz w:val="18"/>
                <w:szCs w:val="20"/>
              </w:rPr>
            </w:pPr>
            <w:r w:rsidRPr="00A47098">
              <w:rPr>
                <w:rFonts w:ascii="Times New Roman" w:hAnsi="Times New Roman" w:cs="Times New Roman"/>
                <w:b/>
                <w:spacing w:val="-1"/>
                <w:position w:val="-1"/>
                <w:sz w:val="18"/>
                <w:szCs w:val="20"/>
              </w:rPr>
              <w:t xml:space="preserve">Клиент </w:t>
            </w:r>
          </w:p>
          <w:p w:rsidR="005859AB" w:rsidRDefault="005859AB" w:rsidP="002E164A">
            <w:pPr>
              <w:ind w:left="-107"/>
              <w:jc w:val="both"/>
              <w:rPr>
                <w:rFonts w:ascii="Times New Roman" w:hAnsi="Times New Roman" w:cs="Times New Roman"/>
                <w:spacing w:val="-1"/>
                <w:position w:val="-1"/>
                <w:sz w:val="18"/>
                <w:szCs w:val="20"/>
              </w:rPr>
            </w:pPr>
            <w:r>
              <w:rPr>
                <w:rFonts w:ascii="Times New Roman" w:hAnsi="Times New Roman" w:cs="Times New Roman"/>
                <w:spacing w:val="-1"/>
                <w:position w:val="-1"/>
                <w:sz w:val="18"/>
                <w:szCs w:val="20"/>
              </w:rPr>
              <w:t>_________________________________</w:t>
            </w:r>
          </w:p>
          <w:p w:rsidR="005859AB" w:rsidRPr="00A47098" w:rsidRDefault="005859AB" w:rsidP="002E164A">
            <w:pPr>
              <w:ind w:left="-107"/>
              <w:jc w:val="both"/>
              <w:rPr>
                <w:rFonts w:ascii="Times New Roman" w:hAnsi="Times New Roman" w:cs="Times New Roman"/>
                <w:spacing w:val="-1"/>
                <w:position w:val="-1"/>
                <w:sz w:val="18"/>
                <w:szCs w:val="20"/>
              </w:rPr>
            </w:pPr>
            <w:r>
              <w:rPr>
                <w:rFonts w:ascii="Times New Roman" w:hAnsi="Times New Roman" w:cs="Times New Roman"/>
                <w:spacing w:val="-1"/>
                <w:position w:val="-1"/>
                <w:sz w:val="18"/>
                <w:szCs w:val="20"/>
              </w:rPr>
              <w:t>(наименование Клиента)</w:t>
            </w:r>
          </w:p>
          <w:p w:rsidR="005859AB" w:rsidRPr="00A47098" w:rsidRDefault="005859AB" w:rsidP="002E164A">
            <w:pPr>
              <w:ind w:right="-109"/>
              <w:rPr>
                <w:rFonts w:ascii="Times New Roman" w:hAnsi="Times New Roman" w:cs="Times New Roman"/>
                <w:spacing w:val="-1"/>
                <w:position w:val="-1"/>
                <w:sz w:val="18"/>
                <w:szCs w:val="20"/>
              </w:rPr>
            </w:pPr>
            <w:r w:rsidRPr="00A47098">
              <w:rPr>
                <w:rFonts w:ascii="Times New Roman" w:hAnsi="Times New Roman" w:cs="Times New Roman"/>
                <w:position w:val="-1"/>
                <w:sz w:val="18"/>
                <w:szCs w:val="20"/>
              </w:rPr>
              <w:t>______________/</w:t>
            </w:r>
            <w:r w:rsidRPr="00A47098">
              <w:rPr>
                <w:rFonts w:ascii="Times New Roman" w:hAnsi="Times New Roman" w:cs="Times New Roman"/>
                <w:spacing w:val="-6"/>
                <w:position w:val="-1"/>
                <w:sz w:val="18"/>
                <w:szCs w:val="20"/>
              </w:rPr>
              <w:t>____________</w:t>
            </w:r>
            <w:r w:rsidRPr="00A47098">
              <w:rPr>
                <w:rFonts w:ascii="Times New Roman" w:hAnsi="Times New Roman" w:cs="Times New Roman"/>
                <w:w w:val="99"/>
                <w:position w:val="-1"/>
                <w:sz w:val="18"/>
                <w:szCs w:val="20"/>
              </w:rPr>
              <w:t>/</w:t>
            </w:r>
            <w:r w:rsidRPr="00A47098">
              <w:rPr>
                <w:rFonts w:ascii="Times New Roman" w:hAnsi="Times New Roman" w:cs="Times New Roman"/>
                <w:spacing w:val="-6"/>
                <w:position w:val="-1"/>
                <w:sz w:val="18"/>
                <w:szCs w:val="20"/>
              </w:rPr>
              <w:t xml:space="preserve"> _______________</w:t>
            </w:r>
          </w:p>
          <w:p w:rsidR="005859AB" w:rsidRPr="00A47098" w:rsidRDefault="005859AB" w:rsidP="002E164A">
            <w:pPr>
              <w:jc w:val="both"/>
              <w:rPr>
                <w:rFonts w:ascii="Times New Roman" w:hAnsi="Times New Roman" w:cs="Times New Roman"/>
                <w:i/>
                <w:spacing w:val="-1"/>
                <w:position w:val="-1"/>
                <w:sz w:val="18"/>
                <w:szCs w:val="20"/>
              </w:rPr>
            </w:pPr>
            <w:r w:rsidRPr="00A47098">
              <w:rPr>
                <w:rFonts w:ascii="Times New Roman" w:hAnsi="Times New Roman" w:cs="Times New Roman"/>
                <w:i/>
                <w:spacing w:val="-1"/>
                <w:position w:val="-1"/>
                <w:sz w:val="18"/>
                <w:szCs w:val="20"/>
              </w:rPr>
              <w:t xml:space="preserve">      </w:t>
            </w:r>
            <w:r w:rsidRPr="00A47098">
              <w:rPr>
                <w:rFonts w:ascii="Times New Roman" w:hAnsi="Times New Roman" w:cs="Times New Roman"/>
                <w:i/>
                <w:spacing w:val="-1"/>
                <w:position w:val="-1"/>
                <w:sz w:val="16"/>
                <w:szCs w:val="20"/>
              </w:rPr>
              <w:t>Должность           подпись                  ФИО</w:t>
            </w:r>
          </w:p>
        </w:tc>
      </w:tr>
      <w:tr w:rsidR="005859AB" w:rsidRPr="00B5007F" w:rsidTr="002E164A">
        <w:tc>
          <w:tcPr>
            <w:tcW w:w="9294" w:type="dxa"/>
            <w:hideMark/>
          </w:tcPr>
          <w:p w:rsidR="005859AB" w:rsidRPr="00B5007F" w:rsidRDefault="005859AB" w:rsidP="002E164A">
            <w:pPr>
              <w:ind w:left="-107"/>
              <w:jc w:val="both"/>
              <w:rPr>
                <w:rFonts w:ascii="Times New Roman" w:hAnsi="Times New Roman" w:cs="Times New Roman"/>
                <w:spacing w:val="-1"/>
                <w:position w:val="-1"/>
                <w:sz w:val="18"/>
                <w:szCs w:val="20"/>
              </w:rPr>
            </w:pPr>
          </w:p>
          <w:p w:rsidR="005859AB" w:rsidRPr="00B5007F" w:rsidRDefault="005859AB" w:rsidP="002E164A">
            <w:pPr>
              <w:ind w:left="-107"/>
              <w:jc w:val="both"/>
              <w:rPr>
                <w:rFonts w:ascii="Times New Roman" w:hAnsi="Times New Roman" w:cs="Times New Roman"/>
                <w:spacing w:val="-1"/>
                <w:position w:val="-1"/>
                <w:sz w:val="18"/>
                <w:szCs w:val="20"/>
              </w:rPr>
            </w:pPr>
            <w:r>
              <w:rPr>
                <w:rFonts w:ascii="Times New Roman" w:hAnsi="Times New Roman" w:cs="Times New Roman"/>
                <w:spacing w:val="-1"/>
                <w:position w:val="-1"/>
                <w:sz w:val="18"/>
                <w:szCs w:val="20"/>
              </w:rPr>
              <w:t>м</w:t>
            </w:r>
            <w:r w:rsidRPr="00013612">
              <w:rPr>
                <w:rFonts w:ascii="Times New Roman" w:hAnsi="Times New Roman" w:cs="Times New Roman"/>
                <w:spacing w:val="-1"/>
                <w:position w:val="-1"/>
                <w:sz w:val="18"/>
                <w:szCs w:val="20"/>
              </w:rPr>
              <w:t>.</w:t>
            </w:r>
            <w:r>
              <w:rPr>
                <w:rFonts w:ascii="Times New Roman" w:hAnsi="Times New Roman" w:cs="Times New Roman"/>
                <w:spacing w:val="-1"/>
                <w:position w:val="-1"/>
                <w:sz w:val="18"/>
                <w:szCs w:val="20"/>
              </w:rPr>
              <w:t>п</w:t>
            </w:r>
            <w:r w:rsidRPr="00013612">
              <w:rPr>
                <w:rFonts w:ascii="Times New Roman" w:hAnsi="Times New Roman" w:cs="Times New Roman"/>
                <w:spacing w:val="-1"/>
                <w:position w:val="-1"/>
                <w:sz w:val="18"/>
                <w:szCs w:val="20"/>
              </w:rPr>
              <w:t xml:space="preserve">. </w:t>
            </w:r>
            <w:r w:rsidRPr="00AA189A">
              <w:rPr>
                <w:rFonts w:ascii="Times New Roman" w:hAnsi="Times New Roman" w:cs="Times New Roman"/>
                <w:i/>
                <w:spacing w:val="-1"/>
                <w:position w:val="-1"/>
                <w:sz w:val="18"/>
                <w:szCs w:val="20"/>
              </w:rPr>
              <w:t>(при наличии и использовании)</w:t>
            </w:r>
          </w:p>
          <w:p w:rsidR="005859AB" w:rsidRPr="00B5007F" w:rsidRDefault="005859AB" w:rsidP="002E164A">
            <w:pPr>
              <w:ind w:left="-107"/>
              <w:jc w:val="both"/>
              <w:rPr>
                <w:rFonts w:ascii="Times New Roman" w:hAnsi="Times New Roman" w:cs="Times New Roman"/>
                <w:spacing w:val="-1"/>
                <w:position w:val="-1"/>
                <w:sz w:val="18"/>
                <w:szCs w:val="20"/>
              </w:rPr>
            </w:pPr>
            <w:r w:rsidRPr="00B5007F">
              <w:rPr>
                <w:rFonts w:ascii="Times New Roman" w:hAnsi="Times New Roman" w:cs="Times New Roman"/>
                <w:spacing w:val="-1"/>
                <w:position w:val="-1"/>
                <w:sz w:val="18"/>
                <w:szCs w:val="20"/>
              </w:rPr>
              <w:t>г. ______________</w:t>
            </w:r>
            <w:r w:rsidRPr="00B5007F">
              <w:rPr>
                <w:rFonts w:ascii="Times New Roman" w:hAnsi="Times New Roman" w:cs="Times New Roman"/>
                <w:spacing w:val="-1"/>
                <w:position w:val="-1"/>
                <w:sz w:val="18"/>
                <w:szCs w:val="20"/>
              </w:rPr>
              <w:tab/>
            </w:r>
            <w:r w:rsidRPr="00B5007F">
              <w:rPr>
                <w:rFonts w:ascii="Times New Roman" w:hAnsi="Times New Roman" w:cs="Times New Roman"/>
                <w:spacing w:val="-1"/>
                <w:position w:val="-1"/>
                <w:sz w:val="18"/>
                <w:szCs w:val="20"/>
              </w:rPr>
              <w:tab/>
            </w:r>
            <w:r w:rsidRPr="00B5007F">
              <w:rPr>
                <w:rFonts w:ascii="Times New Roman" w:hAnsi="Times New Roman" w:cs="Times New Roman"/>
                <w:spacing w:val="-1"/>
                <w:position w:val="-1"/>
                <w:sz w:val="18"/>
                <w:szCs w:val="20"/>
              </w:rPr>
              <w:tab/>
            </w:r>
          </w:p>
          <w:p w:rsidR="005859AB" w:rsidRPr="00B5007F" w:rsidRDefault="005859AB" w:rsidP="002E164A">
            <w:pPr>
              <w:ind w:left="-107"/>
              <w:jc w:val="both"/>
              <w:rPr>
                <w:rFonts w:ascii="Times New Roman" w:hAnsi="Times New Roman" w:cs="Times New Roman"/>
                <w:spacing w:val="-1"/>
                <w:position w:val="-1"/>
                <w:sz w:val="18"/>
                <w:szCs w:val="20"/>
              </w:rPr>
            </w:pPr>
            <w:r w:rsidRPr="00B5007F">
              <w:rPr>
                <w:rFonts w:ascii="Times New Roman" w:hAnsi="Times New Roman" w:cs="Times New Roman"/>
                <w:spacing w:val="-1"/>
                <w:position w:val="-1"/>
                <w:sz w:val="18"/>
                <w:szCs w:val="20"/>
              </w:rPr>
              <w:t>«__» ______________20</w:t>
            </w:r>
            <w:r>
              <w:rPr>
                <w:rFonts w:ascii="Times New Roman" w:hAnsi="Times New Roman" w:cs="Times New Roman"/>
                <w:spacing w:val="-1"/>
                <w:position w:val="-1"/>
                <w:sz w:val="18"/>
                <w:szCs w:val="20"/>
              </w:rPr>
              <w:t>__</w:t>
            </w:r>
            <w:r w:rsidRPr="00B5007F">
              <w:rPr>
                <w:rFonts w:ascii="Times New Roman" w:hAnsi="Times New Roman" w:cs="Times New Roman"/>
                <w:spacing w:val="-1"/>
                <w:position w:val="-1"/>
                <w:sz w:val="18"/>
                <w:szCs w:val="20"/>
              </w:rPr>
              <w:t>г.</w:t>
            </w:r>
          </w:p>
          <w:p w:rsidR="005859AB" w:rsidRDefault="005859AB" w:rsidP="002E164A">
            <w:pPr>
              <w:ind w:left="-107"/>
              <w:jc w:val="both"/>
              <w:rPr>
                <w:rFonts w:ascii="Times New Roman" w:hAnsi="Times New Roman" w:cs="Times New Roman"/>
                <w:spacing w:val="-1"/>
                <w:position w:val="-1"/>
                <w:sz w:val="18"/>
                <w:szCs w:val="20"/>
              </w:rPr>
            </w:pPr>
          </w:p>
          <w:p w:rsidR="005859AB" w:rsidRPr="00B5007F" w:rsidRDefault="005859AB" w:rsidP="002E164A">
            <w:pPr>
              <w:jc w:val="center"/>
              <w:outlineLvl w:val="0"/>
              <w:rPr>
                <w:rFonts w:ascii="Times New Roman" w:hAnsi="Times New Roman" w:cs="Times New Roman"/>
                <w:spacing w:val="-1"/>
                <w:position w:val="-1"/>
                <w:sz w:val="18"/>
                <w:szCs w:val="20"/>
              </w:rPr>
            </w:pPr>
            <w:r w:rsidRPr="00B5007F">
              <w:rPr>
                <w:rFonts w:ascii="Times New Roman" w:hAnsi="Times New Roman" w:cs="Times New Roman"/>
                <w:spacing w:val="-1"/>
                <w:position w:val="-1"/>
                <w:sz w:val="18"/>
                <w:szCs w:val="20"/>
              </w:rPr>
              <w:t>ОТМЕТКИ БАНКА</w:t>
            </w:r>
          </w:p>
          <w:p w:rsidR="005859AB" w:rsidRPr="00B5007F" w:rsidRDefault="005859AB" w:rsidP="002E164A">
            <w:pPr>
              <w:pStyle w:val="TableParagraph"/>
              <w:tabs>
                <w:tab w:val="left" w:pos="10065"/>
              </w:tabs>
              <w:ind w:right="-1"/>
              <w:rPr>
                <w:rFonts w:ascii="Times New Roman" w:eastAsiaTheme="minorHAnsi" w:hAnsi="Times New Roman"/>
                <w:spacing w:val="-1"/>
                <w:position w:val="-1"/>
                <w:sz w:val="18"/>
                <w:szCs w:val="20"/>
                <w:lang w:val="ru-RU" w:eastAsia="ru-RU"/>
              </w:rPr>
            </w:pPr>
            <w:r w:rsidRPr="00B5007F">
              <w:rPr>
                <w:rFonts w:ascii="Times New Roman" w:eastAsiaTheme="minorHAnsi" w:hAnsi="Times New Roman"/>
                <w:spacing w:val="-1"/>
                <w:position w:val="-1"/>
                <w:sz w:val="18"/>
                <w:szCs w:val="20"/>
                <w:lang w:val="ru-RU" w:eastAsia="ru-RU"/>
              </w:rPr>
              <w:t>_____________________________________________________________________________________________________</w:t>
            </w:r>
          </w:p>
          <w:p w:rsidR="005859AB" w:rsidRPr="00AA189A" w:rsidRDefault="005859AB" w:rsidP="002E164A">
            <w:pPr>
              <w:pStyle w:val="TableParagraph"/>
              <w:spacing w:before="12"/>
              <w:jc w:val="center"/>
              <w:rPr>
                <w:rFonts w:ascii="Times New Roman" w:eastAsiaTheme="minorHAnsi" w:hAnsi="Times New Roman"/>
                <w:i/>
                <w:spacing w:val="-1"/>
                <w:position w:val="-1"/>
                <w:sz w:val="18"/>
                <w:szCs w:val="20"/>
                <w:lang w:val="ru-RU" w:eastAsia="ru-RU"/>
              </w:rPr>
            </w:pPr>
            <w:r w:rsidRPr="00AA189A">
              <w:rPr>
                <w:rFonts w:ascii="Times New Roman" w:eastAsiaTheme="minorHAnsi" w:hAnsi="Times New Roman"/>
                <w:i/>
                <w:spacing w:val="-1"/>
                <w:position w:val="-1"/>
                <w:sz w:val="18"/>
                <w:szCs w:val="20"/>
                <w:lang w:val="ru-RU" w:eastAsia="ru-RU"/>
              </w:rPr>
              <w:t>(наименование и местонахождение</w:t>
            </w:r>
            <w:r w:rsidR="00DC6185">
              <w:rPr>
                <w:rFonts w:ascii="Times New Roman" w:eastAsiaTheme="minorHAnsi" w:hAnsi="Times New Roman"/>
                <w:i/>
                <w:spacing w:val="-1"/>
                <w:position w:val="-1"/>
                <w:sz w:val="18"/>
                <w:szCs w:val="20"/>
                <w:lang w:val="ru-RU" w:eastAsia="ru-RU"/>
              </w:rPr>
              <w:t xml:space="preserve"> операционного подразделения АО «</w:t>
            </w:r>
            <w:r w:rsidR="00DC6185">
              <w:rPr>
                <w:rFonts w:ascii="Times New Roman" w:eastAsiaTheme="minorHAnsi" w:hAnsi="Times New Roman"/>
                <w:i/>
                <w:spacing w:val="-1"/>
                <w:position w:val="-1"/>
                <w:sz w:val="18"/>
                <w:szCs w:val="20"/>
                <w:lang w:val="en-US" w:eastAsia="ru-RU"/>
              </w:rPr>
              <w:t>Bereke</w:t>
            </w:r>
            <w:r w:rsidR="00DC6185" w:rsidRPr="00DC6185">
              <w:rPr>
                <w:rFonts w:ascii="Times New Roman" w:eastAsiaTheme="minorHAnsi" w:hAnsi="Times New Roman"/>
                <w:i/>
                <w:spacing w:val="-1"/>
                <w:position w:val="-1"/>
                <w:sz w:val="18"/>
                <w:szCs w:val="20"/>
                <w:lang w:val="ru-RU" w:eastAsia="ru-RU"/>
              </w:rPr>
              <w:t xml:space="preserve"> </w:t>
            </w:r>
            <w:r w:rsidR="00DC6185">
              <w:rPr>
                <w:rFonts w:ascii="Times New Roman" w:eastAsiaTheme="minorHAnsi" w:hAnsi="Times New Roman"/>
                <w:i/>
                <w:spacing w:val="-1"/>
                <w:position w:val="-1"/>
                <w:sz w:val="18"/>
                <w:szCs w:val="20"/>
                <w:lang w:val="en-US" w:eastAsia="ru-RU"/>
              </w:rPr>
              <w:t>Bank</w:t>
            </w:r>
            <w:r w:rsidRPr="00AA189A">
              <w:rPr>
                <w:rFonts w:ascii="Times New Roman" w:eastAsiaTheme="minorHAnsi" w:hAnsi="Times New Roman"/>
                <w:i/>
                <w:spacing w:val="-1"/>
                <w:position w:val="-1"/>
                <w:sz w:val="18"/>
                <w:szCs w:val="20"/>
                <w:lang w:val="ru-RU" w:eastAsia="ru-RU"/>
              </w:rPr>
              <w:t>»)</w:t>
            </w:r>
          </w:p>
          <w:p w:rsidR="005859AB" w:rsidRPr="00B5007F" w:rsidRDefault="005859AB" w:rsidP="002E164A">
            <w:pPr>
              <w:pStyle w:val="TableParagraph"/>
              <w:spacing w:before="12"/>
              <w:jc w:val="center"/>
              <w:rPr>
                <w:rFonts w:ascii="Times New Roman" w:eastAsiaTheme="minorHAnsi" w:hAnsi="Times New Roman"/>
                <w:spacing w:val="-1"/>
                <w:position w:val="-1"/>
                <w:sz w:val="18"/>
                <w:szCs w:val="20"/>
                <w:lang w:val="ru-RU" w:eastAsia="ru-RU"/>
              </w:rPr>
            </w:pPr>
          </w:p>
          <w:p w:rsidR="005859AB" w:rsidRPr="00B5007F" w:rsidRDefault="005859AB" w:rsidP="002E164A">
            <w:pPr>
              <w:pStyle w:val="TableParagraph"/>
              <w:spacing w:line="222" w:lineRule="exact"/>
              <w:jc w:val="both"/>
              <w:rPr>
                <w:rFonts w:ascii="Times New Roman" w:eastAsiaTheme="minorHAnsi" w:hAnsi="Times New Roman"/>
                <w:spacing w:val="-1"/>
                <w:position w:val="-1"/>
                <w:sz w:val="18"/>
                <w:szCs w:val="20"/>
                <w:lang w:val="ru-RU" w:eastAsia="ru-RU"/>
              </w:rPr>
            </w:pPr>
            <w:r w:rsidRPr="00B5007F">
              <w:rPr>
                <w:rFonts w:ascii="Times New Roman" w:eastAsiaTheme="minorHAnsi" w:hAnsi="Times New Roman"/>
                <w:spacing w:val="-1"/>
                <w:position w:val="-1"/>
                <w:sz w:val="18"/>
                <w:szCs w:val="20"/>
                <w:lang w:val="ru-RU" w:eastAsia="ru-RU"/>
              </w:rPr>
              <w:t>Заявление принял, идентификацию Клиента (его представителя) осуществил, документы проверил.</w:t>
            </w:r>
          </w:p>
          <w:p w:rsidR="005859AB" w:rsidRPr="00B5007F" w:rsidRDefault="005859AB" w:rsidP="002E164A">
            <w:pPr>
              <w:jc w:val="both"/>
              <w:outlineLvl w:val="0"/>
              <w:rPr>
                <w:rFonts w:ascii="Times New Roman" w:hAnsi="Times New Roman" w:cs="Times New Roman"/>
                <w:spacing w:val="-1"/>
                <w:position w:val="-1"/>
                <w:sz w:val="18"/>
                <w:szCs w:val="20"/>
              </w:rPr>
            </w:pPr>
            <w:r w:rsidRPr="00B5007F">
              <w:rPr>
                <w:rFonts w:ascii="Times New Roman" w:hAnsi="Times New Roman" w:cs="Times New Roman"/>
                <w:spacing w:val="-1"/>
                <w:position w:val="-1"/>
                <w:sz w:val="18"/>
                <w:szCs w:val="20"/>
              </w:rPr>
              <w:t xml:space="preserve">Исполнитель </w:t>
            </w:r>
            <w:r w:rsidRPr="00AA189A">
              <w:rPr>
                <w:rFonts w:ascii="Times New Roman" w:hAnsi="Times New Roman" w:cs="Times New Roman"/>
                <w:i/>
                <w:spacing w:val="-1"/>
                <w:position w:val="-1"/>
                <w:sz w:val="18"/>
                <w:szCs w:val="20"/>
              </w:rPr>
              <w:t>(должность, ФИО)</w:t>
            </w:r>
            <w:r w:rsidRPr="00B5007F">
              <w:rPr>
                <w:rFonts w:ascii="Times New Roman" w:hAnsi="Times New Roman" w:cs="Times New Roman"/>
                <w:spacing w:val="-1"/>
                <w:position w:val="-1"/>
                <w:sz w:val="18"/>
                <w:szCs w:val="20"/>
              </w:rPr>
              <w:t xml:space="preserve"> ___________________________________________________ </w:t>
            </w:r>
            <w:r w:rsidRPr="00AA189A">
              <w:rPr>
                <w:rFonts w:ascii="Times New Roman" w:hAnsi="Times New Roman" w:cs="Times New Roman"/>
                <w:i/>
                <w:spacing w:val="-1"/>
                <w:position w:val="-1"/>
                <w:sz w:val="18"/>
                <w:szCs w:val="20"/>
              </w:rPr>
              <w:t xml:space="preserve">(қолы/подпись, мөртабан/штамп) </w:t>
            </w:r>
          </w:p>
          <w:p w:rsidR="005859AB" w:rsidRPr="00B5007F" w:rsidRDefault="005859AB" w:rsidP="002E164A">
            <w:pPr>
              <w:jc w:val="both"/>
              <w:outlineLvl w:val="0"/>
              <w:rPr>
                <w:rFonts w:ascii="Times New Roman" w:hAnsi="Times New Roman" w:cs="Times New Roman"/>
                <w:spacing w:val="-1"/>
                <w:position w:val="-1"/>
                <w:sz w:val="18"/>
                <w:szCs w:val="20"/>
              </w:rPr>
            </w:pPr>
            <w:r w:rsidRPr="00B5007F">
              <w:rPr>
                <w:rFonts w:ascii="Times New Roman" w:hAnsi="Times New Roman" w:cs="Times New Roman"/>
                <w:spacing w:val="-1"/>
                <w:position w:val="-1"/>
                <w:sz w:val="18"/>
                <w:szCs w:val="20"/>
              </w:rPr>
              <w:t xml:space="preserve">«___» __________ 20__г. </w:t>
            </w:r>
          </w:p>
          <w:p w:rsidR="005859AB" w:rsidRPr="00B5007F" w:rsidRDefault="005859AB" w:rsidP="002E164A">
            <w:pPr>
              <w:pStyle w:val="TableParagraph"/>
              <w:spacing w:line="222" w:lineRule="exact"/>
              <w:rPr>
                <w:rFonts w:ascii="Times New Roman" w:eastAsiaTheme="minorHAnsi" w:hAnsi="Times New Roman"/>
                <w:spacing w:val="-1"/>
                <w:position w:val="-1"/>
                <w:sz w:val="18"/>
                <w:szCs w:val="20"/>
                <w:lang w:val="ru-RU" w:eastAsia="ru-RU"/>
              </w:rPr>
            </w:pPr>
          </w:p>
          <w:p w:rsidR="005859AB" w:rsidRPr="00B5007F" w:rsidRDefault="005859AB" w:rsidP="002E164A">
            <w:pPr>
              <w:pStyle w:val="TableParagraph"/>
              <w:spacing w:line="222" w:lineRule="exact"/>
              <w:rPr>
                <w:rFonts w:ascii="Times New Roman" w:eastAsiaTheme="minorHAnsi" w:hAnsi="Times New Roman"/>
                <w:spacing w:val="-1"/>
                <w:position w:val="-1"/>
                <w:sz w:val="18"/>
                <w:szCs w:val="20"/>
                <w:lang w:val="ru-RU" w:eastAsia="ru-RU"/>
              </w:rPr>
            </w:pPr>
            <w:r w:rsidRPr="00B5007F">
              <w:rPr>
                <w:rFonts w:ascii="Times New Roman" w:eastAsiaTheme="minorHAnsi" w:hAnsi="Times New Roman"/>
                <w:spacing w:val="-1"/>
                <w:position w:val="-1"/>
                <w:sz w:val="18"/>
                <w:szCs w:val="20"/>
                <w:lang w:val="ru-RU" w:eastAsia="ru-RU"/>
              </w:rPr>
              <w:t>Заявление акцептовано.</w:t>
            </w:r>
          </w:p>
          <w:p w:rsidR="005859AB" w:rsidRPr="00B5007F" w:rsidRDefault="005859AB" w:rsidP="002E164A">
            <w:pPr>
              <w:outlineLvl w:val="0"/>
              <w:rPr>
                <w:rFonts w:ascii="Times New Roman" w:hAnsi="Times New Roman" w:cs="Times New Roman"/>
                <w:spacing w:val="-1"/>
                <w:position w:val="-1"/>
                <w:sz w:val="18"/>
                <w:szCs w:val="20"/>
              </w:rPr>
            </w:pPr>
            <w:r w:rsidRPr="00B5007F">
              <w:rPr>
                <w:rFonts w:ascii="Times New Roman" w:hAnsi="Times New Roman" w:cs="Times New Roman"/>
                <w:spacing w:val="-1"/>
                <w:position w:val="-1"/>
                <w:sz w:val="18"/>
                <w:szCs w:val="20"/>
              </w:rPr>
              <w:t xml:space="preserve">Уполномоченное лицо Банка </w:t>
            </w:r>
            <w:r w:rsidRPr="00AA189A">
              <w:rPr>
                <w:rFonts w:ascii="Times New Roman" w:hAnsi="Times New Roman" w:cs="Times New Roman"/>
                <w:i/>
                <w:spacing w:val="-1"/>
                <w:position w:val="-1"/>
                <w:sz w:val="18"/>
                <w:szCs w:val="20"/>
              </w:rPr>
              <w:t>(должность, ФИО)</w:t>
            </w:r>
            <w:r w:rsidRPr="00B5007F">
              <w:rPr>
                <w:rFonts w:ascii="Times New Roman" w:hAnsi="Times New Roman" w:cs="Times New Roman"/>
                <w:spacing w:val="-1"/>
                <w:position w:val="-1"/>
                <w:sz w:val="18"/>
                <w:szCs w:val="20"/>
              </w:rPr>
              <w:t xml:space="preserve"> _______________________________ </w:t>
            </w:r>
            <w:r w:rsidRPr="00AA189A">
              <w:rPr>
                <w:rFonts w:ascii="Times New Roman" w:hAnsi="Times New Roman" w:cs="Times New Roman"/>
                <w:i/>
                <w:spacing w:val="-1"/>
                <w:position w:val="-1"/>
                <w:sz w:val="18"/>
                <w:szCs w:val="20"/>
              </w:rPr>
              <w:t>(қолы/подпись, мөр/печать)</w:t>
            </w:r>
          </w:p>
          <w:p w:rsidR="005859AB" w:rsidRPr="00B5007F" w:rsidRDefault="005859AB" w:rsidP="002E164A">
            <w:pPr>
              <w:outlineLvl w:val="0"/>
              <w:rPr>
                <w:rFonts w:ascii="Times New Roman" w:hAnsi="Times New Roman" w:cs="Times New Roman"/>
                <w:spacing w:val="-1"/>
                <w:position w:val="-1"/>
                <w:sz w:val="18"/>
                <w:szCs w:val="20"/>
              </w:rPr>
            </w:pPr>
            <w:r w:rsidRPr="00B5007F">
              <w:rPr>
                <w:rFonts w:ascii="Times New Roman" w:hAnsi="Times New Roman" w:cs="Times New Roman"/>
                <w:spacing w:val="-1"/>
                <w:position w:val="-1"/>
                <w:sz w:val="18"/>
                <w:szCs w:val="20"/>
              </w:rPr>
              <w:t xml:space="preserve">«___» __________ 20__г. </w:t>
            </w:r>
          </w:p>
          <w:p w:rsidR="005859AB" w:rsidRPr="00B5007F" w:rsidRDefault="005859AB" w:rsidP="002E164A">
            <w:pPr>
              <w:pStyle w:val="TableParagraph"/>
              <w:spacing w:line="222" w:lineRule="exact"/>
              <w:jc w:val="both"/>
              <w:rPr>
                <w:rFonts w:ascii="Times New Roman" w:eastAsiaTheme="minorHAnsi" w:hAnsi="Times New Roman"/>
                <w:spacing w:val="-1"/>
                <w:position w:val="-1"/>
                <w:sz w:val="18"/>
                <w:szCs w:val="20"/>
                <w:lang w:val="ru-RU" w:eastAsia="ru-RU"/>
              </w:rPr>
            </w:pPr>
          </w:p>
          <w:p w:rsidR="005859AB" w:rsidRPr="00B5007F" w:rsidDel="00231FA1" w:rsidRDefault="005859AB" w:rsidP="002E164A">
            <w:pPr>
              <w:pStyle w:val="TableParagraph"/>
              <w:spacing w:line="222" w:lineRule="exact"/>
              <w:jc w:val="both"/>
              <w:rPr>
                <w:rFonts w:ascii="Times New Roman" w:eastAsiaTheme="minorHAnsi" w:hAnsi="Times New Roman"/>
                <w:spacing w:val="-1"/>
                <w:position w:val="-1"/>
                <w:sz w:val="18"/>
                <w:szCs w:val="20"/>
                <w:lang w:val="ru-RU" w:eastAsia="ru-RU"/>
              </w:rPr>
            </w:pPr>
            <w:r w:rsidRPr="00B5007F">
              <w:rPr>
                <w:rFonts w:ascii="Times New Roman" w:eastAsiaTheme="minorHAnsi" w:hAnsi="Times New Roman"/>
                <w:spacing w:val="-1"/>
                <w:position w:val="-1"/>
                <w:sz w:val="18"/>
                <w:szCs w:val="20"/>
                <w:lang w:val="ru-RU" w:eastAsia="ru-RU"/>
              </w:rPr>
              <w:t>В акцепте Заявления отказал ______________________________________________________________________________________________________</w:t>
            </w:r>
          </w:p>
          <w:p w:rsidR="005859AB" w:rsidRPr="00B5007F" w:rsidRDefault="005859AB" w:rsidP="002E164A">
            <w:pPr>
              <w:outlineLvl w:val="0"/>
              <w:rPr>
                <w:rFonts w:ascii="Times New Roman" w:hAnsi="Times New Roman" w:cs="Times New Roman"/>
                <w:spacing w:val="-1"/>
                <w:position w:val="-1"/>
                <w:sz w:val="18"/>
                <w:szCs w:val="20"/>
              </w:rPr>
            </w:pPr>
            <w:r w:rsidRPr="00B5007F">
              <w:rPr>
                <w:rFonts w:ascii="Times New Roman" w:hAnsi="Times New Roman" w:cs="Times New Roman"/>
                <w:spacing w:val="-1"/>
                <w:position w:val="-1"/>
                <w:sz w:val="18"/>
                <w:szCs w:val="20"/>
              </w:rPr>
              <w:t xml:space="preserve">Уполномоченное лицо Банка </w:t>
            </w:r>
            <w:r w:rsidRPr="00AA189A">
              <w:rPr>
                <w:rFonts w:ascii="Times New Roman" w:hAnsi="Times New Roman" w:cs="Times New Roman"/>
                <w:i/>
                <w:spacing w:val="-1"/>
                <w:position w:val="-1"/>
                <w:sz w:val="18"/>
                <w:szCs w:val="20"/>
              </w:rPr>
              <w:t>(должность, ФИО)</w:t>
            </w:r>
            <w:r w:rsidRPr="00B5007F">
              <w:rPr>
                <w:rFonts w:ascii="Times New Roman" w:hAnsi="Times New Roman" w:cs="Times New Roman"/>
                <w:spacing w:val="-1"/>
                <w:position w:val="-1"/>
                <w:sz w:val="18"/>
                <w:szCs w:val="20"/>
              </w:rPr>
              <w:t xml:space="preserve"> _______________________________ </w:t>
            </w:r>
            <w:r w:rsidRPr="00AA189A">
              <w:rPr>
                <w:rFonts w:ascii="Times New Roman" w:hAnsi="Times New Roman" w:cs="Times New Roman"/>
                <w:i/>
                <w:spacing w:val="-1"/>
                <w:position w:val="-1"/>
                <w:sz w:val="18"/>
                <w:szCs w:val="20"/>
              </w:rPr>
              <w:t>(қолы/подпись, мөр/печать)</w:t>
            </w:r>
          </w:p>
          <w:p w:rsidR="005859AB" w:rsidRPr="006B5A63" w:rsidRDefault="005859AB" w:rsidP="002E164A">
            <w:pPr>
              <w:outlineLvl w:val="0"/>
              <w:rPr>
                <w:rFonts w:ascii="Times New Roman" w:hAnsi="Times New Roman" w:cs="Times New Roman"/>
                <w:spacing w:val="-1"/>
                <w:position w:val="-1"/>
                <w:sz w:val="18"/>
                <w:szCs w:val="20"/>
              </w:rPr>
            </w:pPr>
            <w:r w:rsidRPr="00B5007F">
              <w:rPr>
                <w:rFonts w:ascii="Times New Roman" w:hAnsi="Times New Roman" w:cs="Times New Roman"/>
                <w:spacing w:val="-1"/>
                <w:position w:val="-1"/>
                <w:sz w:val="18"/>
                <w:szCs w:val="20"/>
              </w:rPr>
              <w:t xml:space="preserve">«___» __________ 20__г. </w:t>
            </w:r>
          </w:p>
          <w:p w:rsidR="005859AB" w:rsidRDefault="005859AB" w:rsidP="002E164A">
            <w:pPr>
              <w:outlineLvl w:val="0"/>
              <w:rPr>
                <w:rFonts w:ascii="Times New Roman" w:hAnsi="Times New Roman" w:cs="Times New Roman"/>
                <w:spacing w:val="-1"/>
                <w:position w:val="-1"/>
                <w:sz w:val="18"/>
                <w:szCs w:val="20"/>
              </w:rPr>
            </w:pPr>
          </w:p>
          <w:p w:rsidR="005859AB" w:rsidRDefault="005859AB" w:rsidP="002E164A">
            <w:pPr>
              <w:outlineLvl w:val="0"/>
              <w:rPr>
                <w:rFonts w:ascii="Times New Roman" w:hAnsi="Times New Roman" w:cs="Times New Roman"/>
                <w:spacing w:val="-1"/>
                <w:position w:val="-1"/>
                <w:sz w:val="18"/>
                <w:szCs w:val="20"/>
              </w:rPr>
            </w:pPr>
            <w:r>
              <w:rPr>
                <w:rFonts w:ascii="Times New Roman" w:hAnsi="Times New Roman" w:cs="Times New Roman"/>
                <w:spacing w:val="-1"/>
                <w:position w:val="-1"/>
                <w:sz w:val="18"/>
                <w:szCs w:val="20"/>
              </w:rPr>
              <w:t>Отметка о получении Клиентом экземпляра Заявления</w:t>
            </w:r>
          </w:p>
          <w:p w:rsidR="005859AB" w:rsidRPr="00F0648D" w:rsidRDefault="005859AB" w:rsidP="002E164A">
            <w:pPr>
              <w:outlineLvl w:val="0"/>
              <w:rPr>
                <w:rFonts w:ascii="Times New Roman" w:hAnsi="Times New Roman" w:cs="Times New Roman"/>
                <w:spacing w:val="-1"/>
                <w:position w:val="-1"/>
                <w:sz w:val="18"/>
                <w:szCs w:val="20"/>
              </w:rPr>
            </w:pPr>
            <w:r>
              <w:rPr>
                <w:rFonts w:ascii="Times New Roman" w:hAnsi="Times New Roman" w:cs="Times New Roman"/>
                <w:spacing w:val="-1"/>
                <w:position w:val="-1"/>
                <w:sz w:val="18"/>
                <w:szCs w:val="20"/>
              </w:rPr>
              <w:t xml:space="preserve">«__» __________ 20__г.                                              </w:t>
            </w:r>
            <w:r w:rsidRPr="00F0648D">
              <w:rPr>
                <w:rFonts w:ascii="Times New Roman" w:hAnsi="Times New Roman" w:cs="Times New Roman"/>
                <w:spacing w:val="-1"/>
                <w:position w:val="-1"/>
                <w:sz w:val="18"/>
                <w:szCs w:val="20"/>
              </w:rPr>
              <w:t>______________/____________/ _______________</w:t>
            </w:r>
          </w:p>
          <w:p w:rsidR="005859AB" w:rsidRPr="00B5007F" w:rsidRDefault="005859AB" w:rsidP="002E164A">
            <w:pPr>
              <w:outlineLvl w:val="0"/>
              <w:rPr>
                <w:rFonts w:ascii="Times New Roman" w:hAnsi="Times New Roman" w:cs="Times New Roman"/>
                <w:spacing w:val="-1"/>
                <w:position w:val="-1"/>
                <w:sz w:val="18"/>
                <w:szCs w:val="20"/>
              </w:rPr>
            </w:pPr>
            <w:r w:rsidRPr="00F0648D">
              <w:rPr>
                <w:rFonts w:ascii="Times New Roman" w:hAnsi="Times New Roman" w:cs="Times New Roman"/>
                <w:i/>
                <w:spacing w:val="-1"/>
                <w:position w:val="-1"/>
                <w:sz w:val="18"/>
                <w:szCs w:val="20"/>
              </w:rPr>
              <w:t xml:space="preserve">      </w:t>
            </w:r>
            <w:r>
              <w:rPr>
                <w:rFonts w:ascii="Times New Roman" w:hAnsi="Times New Roman" w:cs="Times New Roman"/>
                <w:i/>
                <w:spacing w:val="-1"/>
                <w:position w:val="-1"/>
                <w:sz w:val="18"/>
                <w:szCs w:val="20"/>
              </w:rPr>
              <w:t xml:space="preserve">                                                                                   </w:t>
            </w:r>
            <w:r w:rsidRPr="00F0648D">
              <w:rPr>
                <w:rFonts w:ascii="Times New Roman" w:hAnsi="Times New Roman" w:cs="Times New Roman"/>
                <w:i/>
                <w:spacing w:val="-1"/>
                <w:position w:val="-1"/>
                <w:sz w:val="18"/>
                <w:szCs w:val="20"/>
              </w:rPr>
              <w:t>Должность           подпись                  ФИО</w:t>
            </w:r>
          </w:p>
          <w:p w:rsidR="005859AB" w:rsidRPr="00B5007F" w:rsidRDefault="005859AB" w:rsidP="002E164A">
            <w:pPr>
              <w:outlineLvl w:val="0"/>
              <w:rPr>
                <w:rFonts w:ascii="Times New Roman" w:hAnsi="Times New Roman" w:cs="Times New Roman"/>
                <w:spacing w:val="-1"/>
                <w:position w:val="-1"/>
                <w:sz w:val="18"/>
                <w:szCs w:val="20"/>
              </w:rPr>
            </w:pPr>
          </w:p>
          <w:p w:rsidR="005859AB" w:rsidRDefault="005859AB" w:rsidP="002E164A">
            <w:pPr>
              <w:outlineLvl w:val="0"/>
              <w:rPr>
                <w:rFonts w:ascii="Times New Roman" w:hAnsi="Times New Roman" w:cs="Times New Roman"/>
                <w:spacing w:val="-1"/>
                <w:position w:val="-1"/>
                <w:sz w:val="18"/>
                <w:szCs w:val="20"/>
              </w:rPr>
            </w:pPr>
          </w:p>
          <w:p w:rsidR="005859AB" w:rsidRDefault="005859AB" w:rsidP="002E164A">
            <w:pPr>
              <w:outlineLvl w:val="0"/>
              <w:rPr>
                <w:rFonts w:ascii="Times New Roman" w:hAnsi="Times New Roman" w:cs="Times New Roman"/>
                <w:spacing w:val="-1"/>
                <w:position w:val="-1"/>
                <w:sz w:val="18"/>
                <w:szCs w:val="20"/>
              </w:rPr>
            </w:pPr>
          </w:p>
          <w:p w:rsidR="005859AB" w:rsidRDefault="005859AB" w:rsidP="002E164A">
            <w:pPr>
              <w:outlineLvl w:val="0"/>
              <w:rPr>
                <w:rFonts w:ascii="Times New Roman" w:hAnsi="Times New Roman" w:cs="Times New Roman"/>
                <w:spacing w:val="-1"/>
                <w:position w:val="-1"/>
                <w:sz w:val="18"/>
                <w:szCs w:val="20"/>
              </w:rPr>
            </w:pPr>
          </w:p>
          <w:p w:rsidR="005859AB" w:rsidRDefault="005859AB" w:rsidP="002E164A">
            <w:pPr>
              <w:outlineLvl w:val="0"/>
              <w:rPr>
                <w:rFonts w:ascii="Times New Roman" w:hAnsi="Times New Roman" w:cs="Times New Roman"/>
                <w:spacing w:val="-1"/>
                <w:position w:val="-1"/>
                <w:sz w:val="18"/>
                <w:szCs w:val="20"/>
              </w:rPr>
            </w:pPr>
          </w:p>
          <w:p w:rsidR="005859AB" w:rsidRDefault="005859AB" w:rsidP="002E164A">
            <w:pPr>
              <w:outlineLvl w:val="0"/>
              <w:rPr>
                <w:rFonts w:ascii="Times New Roman" w:hAnsi="Times New Roman" w:cs="Times New Roman"/>
                <w:spacing w:val="-1"/>
                <w:position w:val="-1"/>
                <w:sz w:val="18"/>
                <w:szCs w:val="20"/>
              </w:rPr>
            </w:pPr>
          </w:p>
          <w:p w:rsidR="005859AB" w:rsidRDefault="005859AB" w:rsidP="002E164A">
            <w:pPr>
              <w:outlineLvl w:val="0"/>
              <w:rPr>
                <w:rFonts w:ascii="Times New Roman" w:hAnsi="Times New Roman" w:cs="Times New Roman"/>
                <w:spacing w:val="-1"/>
                <w:position w:val="-1"/>
                <w:sz w:val="18"/>
                <w:szCs w:val="20"/>
              </w:rPr>
            </w:pPr>
          </w:p>
          <w:p w:rsidR="005859AB" w:rsidRDefault="005859AB" w:rsidP="002E164A">
            <w:pPr>
              <w:outlineLvl w:val="0"/>
              <w:rPr>
                <w:rFonts w:ascii="Times New Roman" w:hAnsi="Times New Roman" w:cs="Times New Roman"/>
                <w:spacing w:val="-1"/>
                <w:position w:val="-1"/>
                <w:sz w:val="18"/>
                <w:szCs w:val="20"/>
              </w:rPr>
            </w:pPr>
          </w:p>
          <w:p w:rsidR="005859AB" w:rsidRDefault="005859AB" w:rsidP="002E164A">
            <w:pPr>
              <w:outlineLvl w:val="0"/>
              <w:rPr>
                <w:rFonts w:ascii="Times New Roman" w:hAnsi="Times New Roman" w:cs="Times New Roman"/>
                <w:spacing w:val="-1"/>
                <w:position w:val="-1"/>
                <w:sz w:val="18"/>
                <w:szCs w:val="20"/>
              </w:rPr>
            </w:pPr>
          </w:p>
          <w:p w:rsidR="005859AB" w:rsidRDefault="005859AB" w:rsidP="002E164A">
            <w:pPr>
              <w:outlineLvl w:val="0"/>
              <w:rPr>
                <w:rFonts w:ascii="Times New Roman" w:hAnsi="Times New Roman" w:cs="Times New Roman"/>
                <w:spacing w:val="-1"/>
                <w:position w:val="-1"/>
                <w:sz w:val="18"/>
                <w:szCs w:val="20"/>
              </w:rPr>
            </w:pPr>
          </w:p>
          <w:p w:rsidR="005859AB" w:rsidRPr="00B5007F" w:rsidRDefault="005859AB" w:rsidP="002E164A">
            <w:pPr>
              <w:outlineLvl w:val="0"/>
              <w:rPr>
                <w:rFonts w:ascii="Times New Roman" w:hAnsi="Times New Roman" w:cs="Times New Roman"/>
                <w:spacing w:val="-1"/>
                <w:position w:val="-1"/>
                <w:sz w:val="18"/>
                <w:szCs w:val="20"/>
              </w:rPr>
            </w:pPr>
          </w:p>
          <w:p w:rsidR="005859AB" w:rsidRDefault="005859AB" w:rsidP="002E164A">
            <w:pPr>
              <w:contextualSpacing/>
              <w:jc w:val="right"/>
              <w:rPr>
                <w:rFonts w:ascii="Times New Roman" w:hAnsi="Times New Roman" w:cs="Times New Roman"/>
                <w:b/>
                <w:i/>
                <w:sz w:val="24"/>
                <w:szCs w:val="24"/>
              </w:rPr>
            </w:pPr>
          </w:p>
          <w:p w:rsidR="005859AB" w:rsidRPr="00013612" w:rsidRDefault="005859AB" w:rsidP="002E164A">
            <w:pPr>
              <w:contextualSpacing/>
              <w:jc w:val="right"/>
              <w:rPr>
                <w:rFonts w:ascii="Times New Roman" w:hAnsi="Times New Roman" w:cs="Times New Roman"/>
                <w:spacing w:val="-1"/>
                <w:position w:val="-1"/>
                <w:sz w:val="18"/>
                <w:szCs w:val="20"/>
              </w:rPr>
            </w:pPr>
          </w:p>
        </w:tc>
      </w:tr>
    </w:tbl>
    <w:p w:rsidR="005859AB" w:rsidRDefault="005859AB" w:rsidP="005859AB"/>
    <w:p w:rsidR="005859AB" w:rsidRPr="005859AB" w:rsidRDefault="005859AB">
      <w:pPr>
        <w:rPr>
          <w:lang w:val="ru-RU"/>
        </w:rPr>
      </w:pPr>
    </w:p>
    <w:sectPr w:rsidR="005859AB" w:rsidRPr="005859AB">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EF2" w:rsidRDefault="001D3EF2" w:rsidP="009A7846">
      <w:pPr>
        <w:spacing w:after="0" w:line="240" w:lineRule="auto"/>
      </w:pPr>
      <w:r>
        <w:separator/>
      </w:r>
    </w:p>
  </w:endnote>
  <w:endnote w:type="continuationSeparator" w:id="0">
    <w:p w:rsidR="001D3EF2" w:rsidRDefault="001D3EF2" w:rsidP="009A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EF2" w:rsidRDefault="001D3EF2" w:rsidP="009A7846">
      <w:pPr>
        <w:spacing w:after="0" w:line="240" w:lineRule="auto"/>
      </w:pPr>
      <w:r>
        <w:separator/>
      </w:r>
    </w:p>
  </w:footnote>
  <w:footnote w:type="continuationSeparator" w:id="0">
    <w:p w:rsidR="001D3EF2" w:rsidRDefault="001D3EF2" w:rsidP="009A7846">
      <w:pPr>
        <w:spacing w:after="0" w:line="240" w:lineRule="auto"/>
      </w:pPr>
      <w:r>
        <w:continuationSeparator/>
      </w:r>
    </w:p>
  </w:footnote>
  <w:footnote w:id="1">
    <w:p w:rsidR="009A7846" w:rsidRPr="000850E7" w:rsidRDefault="009A7846" w:rsidP="009A7846">
      <w:pPr>
        <w:pStyle w:val="a6"/>
        <w:jc w:val="both"/>
        <w:rPr>
          <w:rFonts w:ascii="Times New Roman" w:hAnsi="Times New Roman" w:cs="Times New Roman"/>
          <w:sz w:val="16"/>
          <w:szCs w:val="16"/>
        </w:rPr>
      </w:pPr>
      <w:r>
        <w:rPr>
          <w:rStyle w:val="a8"/>
          <w:rFonts w:ascii="Times New Roman" w:hAnsi="Times New Roman"/>
          <w:sz w:val="16"/>
        </w:rPr>
        <w:footnoteRef/>
      </w:r>
      <w:r>
        <w:rPr>
          <w:rFonts w:ascii="Times New Roman" w:hAnsi="Times New Roman"/>
          <w:sz w:val="16"/>
        </w:rPr>
        <w:t xml:space="preserve"> </w:t>
      </w:r>
      <w:r>
        <w:rPr>
          <w:rFonts w:ascii="Times New Roman" w:hAnsi="Times New Roman"/>
          <w:i/>
          <w:sz w:val="16"/>
        </w:rPr>
        <w:t>жеке кәсіпкер/жеке нотариус/адвокат/ жеке сот орындаушысы/ кәсіби медиатор толтырмайды.</w:t>
      </w:r>
    </w:p>
  </w:footnote>
  <w:footnote w:id="2">
    <w:p w:rsidR="009A7846" w:rsidRPr="000850E7" w:rsidRDefault="009A7846" w:rsidP="009A7846">
      <w:pPr>
        <w:pStyle w:val="a6"/>
        <w:jc w:val="both"/>
        <w:rPr>
          <w:rFonts w:ascii="Times New Roman" w:hAnsi="Times New Roman" w:cs="Times New Roman"/>
          <w:sz w:val="16"/>
          <w:szCs w:val="16"/>
        </w:rPr>
      </w:pPr>
    </w:p>
  </w:footnote>
  <w:footnote w:id="3">
    <w:p w:rsidR="009A7846" w:rsidRDefault="009A7846" w:rsidP="009A7846">
      <w:pPr>
        <w:pStyle w:val="a6"/>
        <w:jc w:val="both"/>
      </w:pPr>
      <w:r w:rsidRPr="000850E7">
        <w:rPr>
          <w:rStyle w:val="a8"/>
          <w:rFonts w:ascii="Times New Roman" w:hAnsi="Times New Roman" w:cs="Times New Roman"/>
          <w:sz w:val="16"/>
          <w:szCs w:val="16"/>
        </w:rPr>
        <w:sym w:font="Symbol" w:char="F02A"/>
      </w:r>
      <w:r w:rsidRPr="000850E7">
        <w:rPr>
          <w:rStyle w:val="a8"/>
          <w:rFonts w:ascii="Times New Roman" w:hAnsi="Times New Roman" w:cs="Times New Roman"/>
          <w:sz w:val="16"/>
          <w:szCs w:val="16"/>
        </w:rPr>
        <w:sym w:font="Symbol" w:char="F02A"/>
      </w:r>
      <w:r>
        <w:rPr>
          <w:rFonts w:ascii="Times New Roman" w:hAnsi="Times New Roman"/>
          <w:sz w:val="16"/>
        </w:rPr>
        <w:t xml:space="preserve"> </w:t>
      </w:r>
      <w:r>
        <w:rPr>
          <w:rFonts w:ascii="Times New Roman" w:hAnsi="Times New Roman"/>
          <w:i/>
          <w:sz w:val="16"/>
        </w:rPr>
        <w:t>Екі немесе одан да көп қызмет ұсынылған жағдайда Клиент әр қызмет үшін Өтініштің 5-тармағында көрсетілген кестені бөлек толтыру керек</w:t>
      </w:r>
    </w:p>
  </w:footnote>
  <w:footnote w:id="4">
    <w:p w:rsidR="005859AB" w:rsidRPr="000850E7" w:rsidRDefault="005859AB" w:rsidP="005859AB">
      <w:pPr>
        <w:pStyle w:val="a6"/>
        <w:jc w:val="both"/>
        <w:rPr>
          <w:rFonts w:ascii="Times New Roman" w:hAnsi="Times New Roman" w:cs="Times New Roman"/>
          <w:sz w:val="16"/>
          <w:szCs w:val="16"/>
        </w:rPr>
      </w:pPr>
      <w:r w:rsidRPr="000850E7">
        <w:rPr>
          <w:rStyle w:val="a8"/>
          <w:rFonts w:ascii="Times New Roman" w:hAnsi="Times New Roman" w:cs="Times New Roman"/>
          <w:sz w:val="16"/>
          <w:szCs w:val="16"/>
        </w:rPr>
        <w:footnoteRef/>
      </w:r>
      <w:r w:rsidRPr="000850E7">
        <w:rPr>
          <w:rFonts w:ascii="Times New Roman" w:hAnsi="Times New Roman" w:cs="Times New Roman"/>
          <w:sz w:val="16"/>
          <w:szCs w:val="16"/>
        </w:rPr>
        <w:t xml:space="preserve"> </w:t>
      </w:r>
      <w:r w:rsidRPr="000850E7">
        <w:rPr>
          <w:rFonts w:ascii="Times New Roman" w:hAnsi="Times New Roman" w:cs="Times New Roman"/>
          <w:i/>
          <w:sz w:val="16"/>
          <w:szCs w:val="16"/>
        </w:rPr>
        <w:t>не заполняется индивидуальным предпринимателем/частным нотариусом/ адвокатом/частным судебным исполнителем/профессиональным медиатором</w:t>
      </w:r>
    </w:p>
  </w:footnote>
  <w:footnote w:id="5">
    <w:p w:rsidR="005859AB" w:rsidRPr="000850E7" w:rsidRDefault="005859AB" w:rsidP="005859AB">
      <w:pPr>
        <w:pStyle w:val="a6"/>
        <w:jc w:val="both"/>
        <w:rPr>
          <w:rFonts w:ascii="Times New Roman" w:hAnsi="Times New Roman" w:cs="Times New Roman"/>
          <w:sz w:val="16"/>
          <w:szCs w:val="16"/>
        </w:rPr>
      </w:pPr>
    </w:p>
  </w:footnote>
  <w:footnote w:id="6">
    <w:p w:rsidR="005859AB" w:rsidRDefault="005859AB" w:rsidP="005859AB">
      <w:pPr>
        <w:pStyle w:val="a6"/>
        <w:jc w:val="both"/>
      </w:pPr>
      <w:r w:rsidRPr="000850E7">
        <w:rPr>
          <w:rStyle w:val="a8"/>
          <w:rFonts w:ascii="Times New Roman" w:hAnsi="Times New Roman" w:cs="Times New Roman"/>
          <w:sz w:val="16"/>
          <w:szCs w:val="16"/>
        </w:rPr>
        <w:sym w:font="Symbol" w:char="F02A"/>
      </w:r>
      <w:r w:rsidRPr="000850E7">
        <w:rPr>
          <w:rStyle w:val="a8"/>
          <w:rFonts w:ascii="Times New Roman" w:hAnsi="Times New Roman" w:cs="Times New Roman"/>
          <w:sz w:val="16"/>
          <w:szCs w:val="16"/>
        </w:rPr>
        <w:sym w:font="Symbol" w:char="F02A"/>
      </w:r>
      <w:r w:rsidRPr="000850E7">
        <w:rPr>
          <w:rFonts w:ascii="Times New Roman" w:hAnsi="Times New Roman" w:cs="Times New Roman"/>
          <w:sz w:val="16"/>
          <w:szCs w:val="16"/>
        </w:rPr>
        <w:t xml:space="preserve"> </w:t>
      </w:r>
      <w:r w:rsidRPr="000850E7">
        <w:rPr>
          <w:rFonts w:ascii="Times New Roman" w:hAnsi="Times New Roman" w:cs="Times New Roman"/>
          <w:i/>
          <w:sz w:val="16"/>
          <w:szCs w:val="16"/>
        </w:rPr>
        <w:t xml:space="preserve">В случае оказания двух и более услуг, </w:t>
      </w:r>
      <w:r>
        <w:rPr>
          <w:rFonts w:ascii="Times New Roman" w:hAnsi="Times New Roman" w:cs="Times New Roman"/>
          <w:i/>
          <w:sz w:val="16"/>
          <w:szCs w:val="16"/>
        </w:rPr>
        <w:t>К</w:t>
      </w:r>
      <w:r w:rsidRPr="000850E7">
        <w:rPr>
          <w:rFonts w:ascii="Times New Roman" w:hAnsi="Times New Roman" w:cs="Times New Roman"/>
          <w:i/>
          <w:sz w:val="16"/>
          <w:szCs w:val="16"/>
        </w:rPr>
        <w:t>лиенту необходимо заполнить предусмотренную п.5 Заявления таблицу на каждую услугу отдельно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E2F" w:rsidRPr="007150AD" w:rsidRDefault="001D1E2F" w:rsidP="001D1E2F">
    <w:pPr>
      <w:jc w:val="right"/>
      <w:rPr>
        <w:rFonts w:ascii="Times New Roman" w:hAnsi="Times New Roman" w:cs="Times New Roman"/>
        <w:i/>
        <w:lang w:val="ru-RU"/>
      </w:rPr>
    </w:pPr>
    <w:r w:rsidRPr="007150AD">
      <w:rPr>
        <w:rFonts w:ascii="Times New Roman" w:hAnsi="Times New Roman" w:cs="Times New Roman"/>
        <w:i/>
        <w:lang w:val="ru-RU"/>
      </w:rPr>
      <w:t>Утверждено Решением Правления № 37 от 29.06.2020г.</w:t>
    </w:r>
  </w:p>
  <w:p w:rsidR="00775EAC" w:rsidRPr="001D1E2F" w:rsidRDefault="00775EAC">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04A0"/>
    <w:multiLevelType w:val="hybridMultilevel"/>
    <w:tmpl w:val="DF08BE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746744"/>
    <w:multiLevelType w:val="hybridMultilevel"/>
    <w:tmpl w:val="70060C00"/>
    <w:lvl w:ilvl="0" w:tplc="B3100E96">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E800CE"/>
    <w:multiLevelType w:val="hybridMultilevel"/>
    <w:tmpl w:val="EF7AA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FB63E2"/>
    <w:multiLevelType w:val="hybridMultilevel"/>
    <w:tmpl w:val="F5AEB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05"/>
    <w:rsid w:val="0009389B"/>
    <w:rsid w:val="00165092"/>
    <w:rsid w:val="001D1E2F"/>
    <w:rsid w:val="001D3EF2"/>
    <w:rsid w:val="002C5C93"/>
    <w:rsid w:val="002E656B"/>
    <w:rsid w:val="002F49D1"/>
    <w:rsid w:val="00480C8F"/>
    <w:rsid w:val="004A3005"/>
    <w:rsid w:val="004A4227"/>
    <w:rsid w:val="004C051D"/>
    <w:rsid w:val="004E5F5B"/>
    <w:rsid w:val="005145BD"/>
    <w:rsid w:val="00554774"/>
    <w:rsid w:val="005859AB"/>
    <w:rsid w:val="007127AB"/>
    <w:rsid w:val="0075335B"/>
    <w:rsid w:val="00775EAC"/>
    <w:rsid w:val="007B4582"/>
    <w:rsid w:val="008C2CE1"/>
    <w:rsid w:val="009A7846"/>
    <w:rsid w:val="00A34B49"/>
    <w:rsid w:val="00AE3C95"/>
    <w:rsid w:val="00CA1597"/>
    <w:rsid w:val="00CC1287"/>
    <w:rsid w:val="00CC67B0"/>
    <w:rsid w:val="00D02859"/>
    <w:rsid w:val="00DC6185"/>
    <w:rsid w:val="00F25ACF"/>
    <w:rsid w:val="00F61775"/>
    <w:rsid w:val="00FB3683"/>
    <w:rsid w:val="00FB6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64DA9-F4E7-4C81-8A57-58F099F8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8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846"/>
    <w:pPr>
      <w:ind w:left="720"/>
      <w:contextualSpacing/>
    </w:pPr>
  </w:style>
  <w:style w:type="character" w:styleId="a4">
    <w:name w:val="Hyperlink"/>
    <w:basedOn w:val="a0"/>
    <w:uiPriority w:val="99"/>
    <w:unhideWhenUsed/>
    <w:rsid w:val="009A7846"/>
    <w:rPr>
      <w:color w:val="0000FF" w:themeColor="hyperlink"/>
      <w:u w:val="single"/>
    </w:rPr>
  </w:style>
  <w:style w:type="table" w:styleId="a5">
    <w:name w:val="Table Grid"/>
    <w:basedOn w:val="a1"/>
    <w:uiPriority w:val="39"/>
    <w:rsid w:val="009A7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A7846"/>
    <w:pPr>
      <w:widowControl w:val="0"/>
      <w:spacing w:after="0" w:line="240" w:lineRule="auto"/>
    </w:pPr>
    <w:rPr>
      <w:rFonts w:ascii="Calibri" w:eastAsia="Calibri" w:hAnsi="Calibri" w:cs="Times New Roman"/>
    </w:rPr>
  </w:style>
  <w:style w:type="paragraph" w:styleId="a6">
    <w:name w:val="footnote text"/>
    <w:basedOn w:val="a"/>
    <w:link w:val="a7"/>
    <w:uiPriority w:val="99"/>
    <w:semiHidden/>
    <w:unhideWhenUsed/>
    <w:rsid w:val="009A7846"/>
    <w:pPr>
      <w:spacing w:after="0" w:line="240" w:lineRule="auto"/>
    </w:pPr>
    <w:rPr>
      <w:sz w:val="20"/>
      <w:szCs w:val="20"/>
    </w:rPr>
  </w:style>
  <w:style w:type="character" w:customStyle="1" w:styleId="a7">
    <w:name w:val="Текст сноски Знак"/>
    <w:basedOn w:val="a0"/>
    <w:link w:val="a6"/>
    <w:uiPriority w:val="99"/>
    <w:semiHidden/>
    <w:rsid w:val="009A7846"/>
    <w:rPr>
      <w:sz w:val="20"/>
      <w:szCs w:val="20"/>
      <w:lang w:eastAsia="kk-KZ"/>
    </w:rPr>
  </w:style>
  <w:style w:type="character" w:styleId="a8">
    <w:name w:val="footnote reference"/>
    <w:basedOn w:val="a0"/>
    <w:uiPriority w:val="99"/>
    <w:semiHidden/>
    <w:unhideWhenUsed/>
    <w:rsid w:val="009A7846"/>
    <w:rPr>
      <w:vertAlign w:val="superscript"/>
    </w:rPr>
  </w:style>
  <w:style w:type="paragraph" w:styleId="a9">
    <w:name w:val="header"/>
    <w:basedOn w:val="a"/>
    <w:link w:val="aa"/>
    <w:uiPriority w:val="99"/>
    <w:unhideWhenUsed/>
    <w:rsid w:val="00775EA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75EAC"/>
    <w:rPr>
      <w:lang w:eastAsia="kk-KZ"/>
    </w:rPr>
  </w:style>
  <w:style w:type="paragraph" w:styleId="ab">
    <w:name w:val="footer"/>
    <w:basedOn w:val="a"/>
    <w:link w:val="ac"/>
    <w:uiPriority w:val="99"/>
    <w:unhideWhenUsed/>
    <w:rsid w:val="00775EA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75EAC"/>
    <w:rPr>
      <w:lang w:eastAsia="kk-KZ"/>
    </w:rPr>
  </w:style>
  <w:style w:type="paragraph" w:styleId="ad">
    <w:name w:val="Balloon Text"/>
    <w:basedOn w:val="a"/>
    <w:link w:val="ae"/>
    <w:uiPriority w:val="99"/>
    <w:semiHidden/>
    <w:unhideWhenUsed/>
    <w:rsid w:val="00775E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75EAC"/>
    <w:rPr>
      <w:rFonts w:ascii="Tahoma" w:hAnsi="Tahoma" w:cs="Tahoma"/>
      <w:sz w:val="16"/>
      <w:szCs w:val="16"/>
      <w:lang w:eastAsia="kk-KZ"/>
    </w:rPr>
  </w:style>
  <w:style w:type="paragraph" w:styleId="af">
    <w:name w:val="No Spacing"/>
    <w:uiPriority w:val="1"/>
    <w:qFormat/>
    <w:rsid w:val="008C2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3" Type="http://schemas.openxmlformats.org/officeDocument/2006/relationships/settings" Target="settings.xml"/><Relationship Id="rId7" Type="http://schemas.openxmlformats.org/officeDocument/2006/relationships/hyperlink" Target="http://www.bereke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1267</Words>
  <Characters>7215</Characters>
  <Application>Microsoft Office Word</Application>
  <DocSecurity>0</DocSecurity>
  <Lines>257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Sberbank.kz</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Ипатова Светлана</dc:creator>
  <cp:keywords/>
  <dc:description/>
  <cp:lastModifiedBy>Пак Людмила</cp:lastModifiedBy>
  <cp:revision>2</cp:revision>
  <cp:lastPrinted>2020-06-29T08:51:00Z</cp:lastPrinted>
  <dcterms:created xsi:type="dcterms:W3CDTF">2022-11-14T05:41:00Z</dcterms:created>
  <dcterms:modified xsi:type="dcterms:W3CDTF">2022-11-14T05:41:00Z</dcterms:modified>
</cp:coreProperties>
</file>